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6D1C6" w14:textId="764A7690" w:rsidR="007F400C" w:rsidRPr="008F531C" w:rsidRDefault="007F400C" w:rsidP="007F400C">
      <w:pPr>
        <w:spacing w:line="276" w:lineRule="auto"/>
        <w:rPr>
          <w:rFonts w:ascii="Times New Roman" w:hAnsi="Times New Roman" w:cs="Times New Roman"/>
          <w:b/>
          <w:sz w:val="24"/>
          <w:szCs w:val="24"/>
        </w:rPr>
      </w:pPr>
      <w:r w:rsidRPr="008F531C">
        <w:rPr>
          <w:rFonts w:ascii="Times New Roman" w:hAnsi="Times New Roman" w:cs="Times New Roman"/>
          <w:b/>
          <w:sz w:val="24"/>
          <w:szCs w:val="24"/>
        </w:rPr>
        <w:t xml:space="preserve">Supplementary </w:t>
      </w:r>
      <w:r w:rsidR="00D75F08">
        <w:rPr>
          <w:rFonts w:ascii="Times New Roman" w:hAnsi="Times New Roman" w:cs="Times New Roman"/>
          <w:b/>
          <w:sz w:val="24"/>
          <w:szCs w:val="24"/>
        </w:rPr>
        <w:t>M</w:t>
      </w:r>
      <w:r w:rsidRPr="008F531C">
        <w:rPr>
          <w:rFonts w:ascii="Times New Roman" w:hAnsi="Times New Roman" w:cs="Times New Roman"/>
          <w:b/>
          <w:sz w:val="24"/>
          <w:szCs w:val="24"/>
        </w:rPr>
        <w:t>aterial</w:t>
      </w:r>
    </w:p>
    <w:p w14:paraId="397A832E" w14:textId="77777777" w:rsidR="007F400C" w:rsidRPr="008F531C" w:rsidRDefault="007F400C" w:rsidP="007F400C">
      <w:pPr>
        <w:spacing w:line="360" w:lineRule="auto"/>
        <w:rPr>
          <w:rFonts w:ascii="Times New Roman" w:hAnsi="Times New Roman" w:cs="Times New Roman"/>
          <w:b/>
          <w:sz w:val="24"/>
          <w:szCs w:val="24"/>
        </w:rPr>
      </w:pPr>
      <w:r w:rsidRPr="008F531C">
        <w:rPr>
          <w:rFonts w:ascii="Times New Roman" w:hAnsi="Times New Roman" w:cs="Times New Roman"/>
          <w:b/>
          <w:sz w:val="24"/>
          <w:szCs w:val="24"/>
        </w:rPr>
        <w:t>Search strategy</w:t>
      </w:r>
    </w:p>
    <w:p w14:paraId="2C0744EB" w14:textId="37D444D3" w:rsidR="007F400C" w:rsidRPr="008F531C" w:rsidRDefault="007F400C" w:rsidP="007F400C">
      <w:pPr>
        <w:spacing w:line="360" w:lineRule="auto"/>
        <w:rPr>
          <w:rFonts w:ascii="Times New Roman" w:hAnsi="Times New Roman" w:cs="Times New Roman"/>
          <w:b/>
          <w:sz w:val="24"/>
          <w:szCs w:val="24"/>
        </w:rPr>
      </w:pPr>
      <w:r w:rsidRPr="008F531C">
        <w:rPr>
          <w:rFonts w:ascii="Times New Roman" w:eastAsia="Times New Roman" w:hAnsi="Times New Roman" w:cs="Times New Roman"/>
          <w:color w:val="000000"/>
          <w:sz w:val="24"/>
          <w:szCs w:val="24"/>
          <w:lang w:eastAsia="nl-NL"/>
        </w:rPr>
        <w:t>The searches below yielded 3.428 results on 8 February 2024</w:t>
      </w:r>
      <w:r>
        <w:rPr>
          <w:rFonts w:ascii="Times New Roman" w:eastAsia="Times New Roman" w:hAnsi="Times New Roman" w:cs="Times New Roman"/>
          <w:color w:val="000000"/>
          <w:sz w:val="24"/>
          <w:szCs w:val="24"/>
          <w:lang w:eastAsia="nl-NL"/>
        </w:rPr>
        <w:t>:</w:t>
      </w:r>
      <w:r w:rsidRPr="008F531C">
        <w:rPr>
          <w:rFonts w:ascii="Times New Roman" w:eastAsia="Times New Roman" w:hAnsi="Times New Roman" w:cs="Times New Roman"/>
          <w:color w:val="000000"/>
          <w:sz w:val="24"/>
          <w:szCs w:val="24"/>
          <w:lang w:eastAsia="nl-NL"/>
        </w:rPr>
        <w:t xml:space="preserve"> </w:t>
      </w:r>
      <w:proofErr w:type="spellStart"/>
      <w:r w:rsidRPr="008F531C">
        <w:rPr>
          <w:rFonts w:ascii="Times New Roman" w:eastAsia="Times New Roman" w:hAnsi="Times New Roman" w:cs="Times New Roman"/>
          <w:color w:val="000000"/>
          <w:sz w:val="24"/>
          <w:szCs w:val="24"/>
          <w:lang w:eastAsia="nl-NL"/>
        </w:rPr>
        <w:t>PsycInfo</w:t>
      </w:r>
      <w:proofErr w:type="spellEnd"/>
      <w:r w:rsidRPr="008F531C">
        <w:rPr>
          <w:rFonts w:ascii="Times New Roman" w:eastAsia="Times New Roman" w:hAnsi="Times New Roman" w:cs="Times New Roman"/>
          <w:color w:val="000000"/>
          <w:sz w:val="24"/>
          <w:szCs w:val="24"/>
          <w:lang w:eastAsia="nl-NL"/>
        </w:rPr>
        <w:t xml:space="preserve"> (945 results), Medline (706 results), EMBASE (606 results), Web of Science Core Collection (756 results) and </w:t>
      </w:r>
      <w:proofErr w:type="spellStart"/>
      <w:r w:rsidRPr="008F531C">
        <w:rPr>
          <w:rFonts w:ascii="Times New Roman" w:eastAsia="Times New Roman" w:hAnsi="Times New Roman" w:cs="Times New Roman"/>
          <w:color w:val="000000"/>
          <w:sz w:val="24"/>
          <w:szCs w:val="24"/>
          <w:lang w:eastAsia="nl-NL"/>
        </w:rPr>
        <w:t>PTSDpubs</w:t>
      </w:r>
      <w:proofErr w:type="spellEnd"/>
      <w:r w:rsidRPr="008F531C">
        <w:rPr>
          <w:rFonts w:ascii="Times New Roman" w:eastAsia="Times New Roman" w:hAnsi="Times New Roman" w:cs="Times New Roman"/>
          <w:color w:val="000000"/>
          <w:sz w:val="24"/>
          <w:szCs w:val="24"/>
          <w:lang w:eastAsia="nl-NL"/>
        </w:rPr>
        <w:t xml:space="preserve"> (415 results).</w:t>
      </w:r>
      <w:r w:rsidR="009C426A">
        <w:rPr>
          <w:rFonts w:ascii="Times New Roman" w:eastAsia="Times New Roman" w:hAnsi="Times New Roman" w:cs="Times New Roman"/>
          <w:color w:val="000000"/>
          <w:sz w:val="24"/>
          <w:szCs w:val="24"/>
          <w:lang w:eastAsia="nl-NL"/>
        </w:rPr>
        <w:t xml:space="preserve"> </w:t>
      </w:r>
    </w:p>
    <w:p w14:paraId="2DEBB09B" w14:textId="77777777" w:rsidR="007F400C" w:rsidRPr="008F531C" w:rsidRDefault="007F400C" w:rsidP="007F400C">
      <w:pPr>
        <w:spacing w:after="0" w:line="360" w:lineRule="auto"/>
        <w:rPr>
          <w:rFonts w:ascii="Times New Roman" w:eastAsia="Times New Roman" w:hAnsi="Times New Roman" w:cs="Times New Roman"/>
          <w:sz w:val="24"/>
          <w:szCs w:val="24"/>
          <w:lang w:eastAsia="nl-NL"/>
        </w:rPr>
      </w:pPr>
      <w:proofErr w:type="spellStart"/>
      <w:r w:rsidRPr="008F531C">
        <w:rPr>
          <w:rFonts w:ascii="Times New Roman" w:eastAsia="Times New Roman" w:hAnsi="Times New Roman" w:cs="Times New Roman"/>
          <w:color w:val="000000"/>
          <w:sz w:val="24"/>
          <w:szCs w:val="24"/>
          <w:lang w:eastAsia="nl-NL"/>
        </w:rPr>
        <w:t>PsycInfo</w:t>
      </w:r>
      <w:proofErr w:type="spellEnd"/>
      <w:r w:rsidRPr="008F531C">
        <w:rPr>
          <w:rFonts w:ascii="Times New Roman" w:eastAsia="Times New Roman" w:hAnsi="Times New Roman" w:cs="Times New Roman"/>
          <w:color w:val="000000"/>
          <w:sz w:val="24"/>
          <w:szCs w:val="24"/>
          <w:lang w:eastAsia="nl-NL"/>
        </w:rPr>
        <w:t xml:space="preserve"> (Ovid, APA </w:t>
      </w:r>
      <w:proofErr w:type="spellStart"/>
      <w:r w:rsidRPr="008F531C">
        <w:rPr>
          <w:rFonts w:ascii="Times New Roman" w:eastAsia="Times New Roman" w:hAnsi="Times New Roman" w:cs="Times New Roman"/>
          <w:color w:val="000000"/>
          <w:sz w:val="24"/>
          <w:szCs w:val="24"/>
          <w:lang w:eastAsia="nl-NL"/>
        </w:rPr>
        <w:t>PsycInfo</w:t>
      </w:r>
      <w:proofErr w:type="spellEnd"/>
      <w:r w:rsidRPr="008F531C">
        <w:rPr>
          <w:rFonts w:ascii="Times New Roman" w:eastAsia="Times New Roman" w:hAnsi="Times New Roman" w:cs="Times New Roman"/>
          <w:color w:val="000000"/>
          <w:sz w:val="24"/>
          <w:szCs w:val="24"/>
          <w:lang w:eastAsia="nl-NL"/>
        </w:rPr>
        <w:t>, 1806 to January Week 5 2024)</w:t>
      </w:r>
    </w:p>
    <w:p w14:paraId="45E2FDDB" w14:textId="77777777" w:rsidR="007F400C" w:rsidRPr="008F531C" w:rsidRDefault="007F400C" w:rsidP="007F400C">
      <w:pPr>
        <w:pStyle w:val="Lijstalinea"/>
        <w:numPr>
          <w:ilvl w:val="0"/>
          <w:numId w:val="18"/>
        </w:numPr>
        <w:spacing w:after="0" w:line="360" w:lineRule="auto"/>
        <w:rPr>
          <w:rFonts w:ascii="Times New Roman" w:eastAsia="Times New Roman" w:hAnsi="Times New Roman" w:cs="Times New Roman"/>
          <w:sz w:val="24"/>
          <w:szCs w:val="24"/>
          <w:lang w:eastAsia="nl-NL"/>
        </w:rPr>
      </w:pPr>
      <w:r w:rsidRPr="008F531C">
        <w:rPr>
          <w:rFonts w:ascii="Times New Roman" w:eastAsia="Times New Roman" w:hAnsi="Times New Roman" w:cs="Times New Roman"/>
          <w:color w:val="000000"/>
          <w:sz w:val="24"/>
          <w:szCs w:val="24"/>
          <w:lang w:eastAsia="nl-NL"/>
        </w:rPr>
        <w:t xml:space="preserve">(infancy 2 23 </w:t>
      </w:r>
      <w:proofErr w:type="spellStart"/>
      <w:r w:rsidRPr="008F531C">
        <w:rPr>
          <w:rFonts w:ascii="Times New Roman" w:eastAsia="Times New Roman" w:hAnsi="Times New Roman" w:cs="Times New Roman"/>
          <w:color w:val="000000"/>
          <w:sz w:val="24"/>
          <w:szCs w:val="24"/>
          <w:lang w:eastAsia="nl-NL"/>
        </w:rPr>
        <w:t>mo</w:t>
      </w:r>
      <w:proofErr w:type="spellEnd"/>
      <w:r w:rsidRPr="008F531C">
        <w:rPr>
          <w:rFonts w:ascii="Times New Roman" w:eastAsia="Times New Roman" w:hAnsi="Times New Roman" w:cs="Times New Roman"/>
          <w:color w:val="000000"/>
          <w:sz w:val="24"/>
          <w:szCs w:val="24"/>
          <w:lang w:eastAsia="nl-NL"/>
        </w:rPr>
        <w:t xml:space="preserve"> OR preschool age 2 5 yrs OR school age 6 12 yrs OR adolescence 13 17 yrs).ag. OR (infant OR infants OR toddler* OR preschooler* OR child OR children* OR kid OR kids OR preteen* OR teen* OR youngster* OR youth OR youths OR girl* OR boy* OR </w:t>
      </w:r>
      <w:proofErr w:type="spellStart"/>
      <w:r w:rsidRPr="008F531C">
        <w:rPr>
          <w:rFonts w:ascii="Times New Roman" w:eastAsia="Times New Roman" w:hAnsi="Times New Roman" w:cs="Times New Roman"/>
          <w:color w:val="000000"/>
          <w:sz w:val="24"/>
          <w:szCs w:val="24"/>
          <w:lang w:eastAsia="nl-NL"/>
        </w:rPr>
        <w:t>preadolesc</w:t>
      </w:r>
      <w:proofErr w:type="spellEnd"/>
      <w:r w:rsidRPr="008F531C">
        <w:rPr>
          <w:rFonts w:ascii="Times New Roman" w:eastAsia="Times New Roman" w:hAnsi="Times New Roman" w:cs="Times New Roman"/>
          <w:color w:val="000000"/>
          <w:sz w:val="24"/>
          <w:szCs w:val="24"/>
          <w:lang w:eastAsia="nl-NL"/>
        </w:rPr>
        <w:t xml:space="preserve">* OR </w:t>
      </w:r>
      <w:proofErr w:type="spellStart"/>
      <w:r w:rsidRPr="008F531C">
        <w:rPr>
          <w:rFonts w:ascii="Times New Roman" w:eastAsia="Times New Roman" w:hAnsi="Times New Roman" w:cs="Times New Roman"/>
          <w:color w:val="000000"/>
          <w:sz w:val="24"/>
          <w:szCs w:val="24"/>
          <w:lang w:eastAsia="nl-NL"/>
        </w:rPr>
        <w:t>adolesc</w:t>
      </w:r>
      <w:proofErr w:type="spellEnd"/>
      <w:r w:rsidRPr="008F531C">
        <w:rPr>
          <w:rFonts w:ascii="Times New Roman" w:eastAsia="Times New Roman" w:hAnsi="Times New Roman" w:cs="Times New Roman"/>
          <w:color w:val="000000"/>
          <w:sz w:val="24"/>
          <w:szCs w:val="24"/>
          <w:lang w:eastAsia="nl-NL"/>
        </w:rPr>
        <w:t>*).</w:t>
      </w:r>
      <w:proofErr w:type="spellStart"/>
      <w:r w:rsidRPr="008F531C">
        <w:rPr>
          <w:rFonts w:ascii="Times New Roman" w:eastAsia="Times New Roman" w:hAnsi="Times New Roman" w:cs="Times New Roman"/>
          <w:color w:val="000000"/>
          <w:sz w:val="24"/>
          <w:szCs w:val="24"/>
          <w:lang w:eastAsia="nl-NL"/>
        </w:rPr>
        <w:t>ti,ab,id</w:t>
      </w:r>
      <w:proofErr w:type="spellEnd"/>
      <w:r w:rsidRPr="008F531C">
        <w:rPr>
          <w:rFonts w:ascii="Times New Roman" w:eastAsia="Times New Roman" w:hAnsi="Times New Roman" w:cs="Times New Roman"/>
          <w:color w:val="000000"/>
          <w:sz w:val="24"/>
          <w:szCs w:val="24"/>
          <w:lang w:eastAsia="nl-NL"/>
        </w:rPr>
        <w:t>.</w:t>
      </w:r>
    </w:p>
    <w:p w14:paraId="30318257" w14:textId="77777777" w:rsidR="007F400C" w:rsidRPr="008F531C" w:rsidRDefault="007F400C" w:rsidP="007F400C">
      <w:pPr>
        <w:pStyle w:val="Lijstalinea"/>
        <w:numPr>
          <w:ilvl w:val="0"/>
          <w:numId w:val="18"/>
        </w:numPr>
        <w:spacing w:after="0" w:line="360" w:lineRule="auto"/>
        <w:rPr>
          <w:rFonts w:ascii="Times New Roman" w:eastAsia="Times New Roman" w:hAnsi="Times New Roman" w:cs="Times New Roman"/>
          <w:sz w:val="24"/>
          <w:szCs w:val="24"/>
          <w:lang w:eastAsia="nl-NL"/>
        </w:rPr>
      </w:pPr>
      <w:r w:rsidRPr="008F531C">
        <w:rPr>
          <w:rFonts w:ascii="Times New Roman" w:eastAsia="Times New Roman" w:hAnsi="Times New Roman" w:cs="Times New Roman"/>
          <w:color w:val="000000"/>
          <w:sz w:val="24"/>
          <w:szCs w:val="24"/>
          <w:lang w:eastAsia="nl-NL"/>
        </w:rPr>
        <w:t xml:space="preserve">posttraumatic stress disorder/ OR complex </w:t>
      </w:r>
      <w:proofErr w:type="spellStart"/>
      <w:r w:rsidRPr="008F531C">
        <w:rPr>
          <w:rFonts w:ascii="Times New Roman" w:eastAsia="Times New Roman" w:hAnsi="Times New Roman" w:cs="Times New Roman"/>
          <w:color w:val="000000"/>
          <w:sz w:val="24"/>
          <w:szCs w:val="24"/>
          <w:lang w:eastAsia="nl-NL"/>
        </w:rPr>
        <w:t>ptsd</w:t>
      </w:r>
      <w:proofErr w:type="spellEnd"/>
      <w:r w:rsidRPr="008F531C">
        <w:rPr>
          <w:rFonts w:ascii="Times New Roman" w:eastAsia="Times New Roman" w:hAnsi="Times New Roman" w:cs="Times New Roman"/>
          <w:color w:val="000000"/>
          <w:sz w:val="24"/>
          <w:szCs w:val="24"/>
          <w:lang w:eastAsia="nl-NL"/>
        </w:rPr>
        <w:t>/ OR (((</w:t>
      </w:r>
      <w:proofErr w:type="spellStart"/>
      <w:r w:rsidRPr="008F531C">
        <w:rPr>
          <w:rFonts w:ascii="Times New Roman" w:eastAsia="Times New Roman" w:hAnsi="Times New Roman" w:cs="Times New Roman"/>
          <w:color w:val="000000"/>
          <w:sz w:val="24"/>
          <w:szCs w:val="24"/>
          <w:lang w:eastAsia="nl-NL"/>
        </w:rPr>
        <w:t>posttrauma</w:t>
      </w:r>
      <w:proofErr w:type="spellEnd"/>
      <w:r w:rsidRPr="008F531C">
        <w:rPr>
          <w:rFonts w:ascii="Times New Roman" w:eastAsia="Times New Roman" w:hAnsi="Times New Roman" w:cs="Times New Roman"/>
          <w:color w:val="000000"/>
          <w:sz w:val="24"/>
          <w:szCs w:val="24"/>
          <w:lang w:eastAsia="nl-NL"/>
        </w:rPr>
        <w:t xml:space="preserve">* OR post-trauma* OR </w:t>
      </w:r>
      <w:proofErr w:type="spellStart"/>
      <w:r w:rsidRPr="008F531C">
        <w:rPr>
          <w:rFonts w:ascii="Times New Roman" w:eastAsia="Times New Roman" w:hAnsi="Times New Roman" w:cs="Times New Roman"/>
          <w:color w:val="000000"/>
          <w:sz w:val="24"/>
          <w:szCs w:val="24"/>
          <w:lang w:eastAsia="nl-NL"/>
        </w:rPr>
        <w:t>psychotrauma</w:t>
      </w:r>
      <w:proofErr w:type="spellEnd"/>
      <w:r w:rsidRPr="008F531C">
        <w:rPr>
          <w:rFonts w:ascii="Times New Roman" w:eastAsia="Times New Roman" w:hAnsi="Times New Roman" w:cs="Times New Roman"/>
          <w:color w:val="000000"/>
          <w:sz w:val="24"/>
          <w:szCs w:val="24"/>
          <w:lang w:eastAsia="nl-NL"/>
        </w:rPr>
        <w:t>* OR psycho-trauma*) ADJ3 disorder*) OR PTSD* OR PTSS*).</w:t>
      </w:r>
      <w:proofErr w:type="spellStart"/>
      <w:r w:rsidRPr="008F531C">
        <w:rPr>
          <w:rFonts w:ascii="Times New Roman" w:eastAsia="Times New Roman" w:hAnsi="Times New Roman" w:cs="Times New Roman"/>
          <w:color w:val="000000"/>
          <w:sz w:val="24"/>
          <w:szCs w:val="24"/>
          <w:lang w:eastAsia="nl-NL"/>
        </w:rPr>
        <w:t>ti,ab,id</w:t>
      </w:r>
      <w:proofErr w:type="spellEnd"/>
      <w:r w:rsidRPr="008F531C">
        <w:rPr>
          <w:rFonts w:ascii="Times New Roman" w:eastAsia="Times New Roman" w:hAnsi="Times New Roman" w:cs="Times New Roman"/>
          <w:color w:val="000000"/>
          <w:sz w:val="24"/>
          <w:szCs w:val="24"/>
          <w:lang w:eastAsia="nl-NL"/>
        </w:rPr>
        <w:t>.</w:t>
      </w:r>
    </w:p>
    <w:p w14:paraId="76621DE4" w14:textId="77777777" w:rsidR="007F400C" w:rsidRPr="008F531C" w:rsidRDefault="007F400C" w:rsidP="007F400C">
      <w:pPr>
        <w:pStyle w:val="Lijstalinea"/>
        <w:numPr>
          <w:ilvl w:val="0"/>
          <w:numId w:val="18"/>
        </w:numPr>
        <w:spacing w:after="0" w:line="360" w:lineRule="auto"/>
        <w:rPr>
          <w:rFonts w:ascii="Times New Roman" w:eastAsia="Times New Roman" w:hAnsi="Times New Roman" w:cs="Times New Roman"/>
          <w:sz w:val="24"/>
          <w:szCs w:val="24"/>
          <w:lang w:eastAsia="nl-NL"/>
        </w:rPr>
      </w:pPr>
      <w:r w:rsidRPr="008F531C">
        <w:rPr>
          <w:rFonts w:ascii="Times New Roman" w:eastAsia="Times New Roman" w:hAnsi="Times New Roman" w:cs="Times New Roman"/>
          <w:color w:val="000000"/>
          <w:sz w:val="24"/>
          <w:szCs w:val="24"/>
          <w:lang w:eastAsia="nl-NL"/>
        </w:rPr>
        <w:t xml:space="preserve">structured clinical interview/ OR </w:t>
      </w:r>
      <w:proofErr w:type="spellStart"/>
      <w:r w:rsidRPr="008F531C">
        <w:rPr>
          <w:rFonts w:ascii="Times New Roman" w:eastAsia="Times New Roman" w:hAnsi="Times New Roman" w:cs="Times New Roman"/>
          <w:color w:val="000000"/>
          <w:sz w:val="24"/>
          <w:szCs w:val="24"/>
          <w:lang w:eastAsia="nl-NL"/>
        </w:rPr>
        <w:t>psychodiagnostic</w:t>
      </w:r>
      <w:proofErr w:type="spellEnd"/>
      <w:r w:rsidRPr="008F531C">
        <w:rPr>
          <w:rFonts w:ascii="Times New Roman" w:eastAsia="Times New Roman" w:hAnsi="Times New Roman" w:cs="Times New Roman"/>
          <w:color w:val="000000"/>
          <w:sz w:val="24"/>
          <w:szCs w:val="24"/>
          <w:lang w:eastAsia="nl-NL"/>
        </w:rPr>
        <w:t xml:space="preserve"> interview/ OR (CAPS-CA* OR (clinician* administer* PTSD scale* ADJ3 (child* OR </w:t>
      </w:r>
      <w:proofErr w:type="spellStart"/>
      <w:r w:rsidRPr="008F531C">
        <w:rPr>
          <w:rFonts w:ascii="Times New Roman" w:eastAsia="Times New Roman" w:hAnsi="Times New Roman" w:cs="Times New Roman"/>
          <w:color w:val="000000"/>
          <w:sz w:val="24"/>
          <w:szCs w:val="24"/>
          <w:lang w:eastAsia="nl-NL"/>
        </w:rPr>
        <w:t>adolescen</w:t>
      </w:r>
      <w:proofErr w:type="spellEnd"/>
      <w:r w:rsidRPr="008F531C">
        <w:rPr>
          <w:rFonts w:ascii="Times New Roman" w:eastAsia="Times New Roman" w:hAnsi="Times New Roman" w:cs="Times New Roman"/>
          <w:color w:val="000000"/>
          <w:sz w:val="24"/>
          <w:szCs w:val="24"/>
          <w:lang w:eastAsia="nl-NL"/>
        </w:rPr>
        <w:t>*)) OR ADIS-C* OR ADIS-IV* OR ADIS-5* OR (anxiety ADJ3 (disorder* interview* schedule*)) OR DICA-R* OR</w:t>
      </w:r>
      <w:r w:rsidRPr="008F531C">
        <w:rPr>
          <w:rFonts w:ascii="Times New Roman" w:eastAsia="Times New Roman" w:hAnsi="Times New Roman" w:cs="Times New Roman"/>
          <w:i/>
          <w:iCs/>
          <w:color w:val="000000"/>
          <w:sz w:val="24"/>
          <w:szCs w:val="24"/>
          <w:lang w:eastAsia="nl-NL"/>
        </w:rPr>
        <w:t xml:space="preserve"> </w:t>
      </w:r>
      <w:r w:rsidRPr="008F531C">
        <w:rPr>
          <w:rFonts w:ascii="Times New Roman" w:eastAsia="Times New Roman" w:hAnsi="Times New Roman" w:cs="Times New Roman"/>
          <w:color w:val="000000"/>
          <w:sz w:val="24"/>
          <w:szCs w:val="24"/>
          <w:lang w:eastAsia="nl-NL"/>
        </w:rPr>
        <w:t xml:space="preserve">DICA-C* OR K-SADS* OR KSADS* OR kiddie-SADS* OR kiddie schedule* OR (diagnostic* </w:t>
      </w:r>
      <w:proofErr w:type="spellStart"/>
      <w:r w:rsidRPr="008F531C">
        <w:rPr>
          <w:rFonts w:ascii="Times New Roman" w:eastAsia="Times New Roman" w:hAnsi="Times New Roman" w:cs="Times New Roman"/>
          <w:color w:val="000000"/>
          <w:sz w:val="24"/>
          <w:szCs w:val="24"/>
          <w:lang w:eastAsia="nl-NL"/>
        </w:rPr>
        <w:t>infan</w:t>
      </w:r>
      <w:proofErr w:type="spellEnd"/>
      <w:r w:rsidRPr="008F531C">
        <w:rPr>
          <w:rFonts w:ascii="Times New Roman" w:eastAsia="Times New Roman" w:hAnsi="Times New Roman" w:cs="Times New Roman"/>
          <w:color w:val="000000"/>
          <w:sz w:val="24"/>
          <w:szCs w:val="24"/>
          <w:lang w:eastAsia="nl-NL"/>
        </w:rPr>
        <w:t xml:space="preserve">* ADJ3 preschool* assessment*) OR DIPA OR CPTSDI* OR child* </w:t>
      </w:r>
      <w:proofErr w:type="spellStart"/>
      <w:r w:rsidRPr="008F531C">
        <w:rPr>
          <w:rFonts w:ascii="Times New Roman" w:eastAsia="Times New Roman" w:hAnsi="Times New Roman" w:cs="Times New Roman"/>
          <w:color w:val="000000"/>
          <w:sz w:val="24"/>
          <w:szCs w:val="24"/>
          <w:lang w:eastAsia="nl-NL"/>
        </w:rPr>
        <w:t>posttrauma</w:t>
      </w:r>
      <w:proofErr w:type="spellEnd"/>
      <w:r w:rsidRPr="008F531C">
        <w:rPr>
          <w:rFonts w:ascii="Times New Roman" w:eastAsia="Times New Roman" w:hAnsi="Times New Roman" w:cs="Times New Roman"/>
          <w:color w:val="000000"/>
          <w:sz w:val="24"/>
          <w:szCs w:val="24"/>
          <w:lang w:eastAsia="nl-NL"/>
        </w:rPr>
        <w:t>* stress disorder* inventor* OR child* post-trauma* stress disorder* inventor* OR child* PTSD inventor*).</w:t>
      </w:r>
      <w:proofErr w:type="spellStart"/>
      <w:r w:rsidRPr="008F531C">
        <w:rPr>
          <w:rFonts w:ascii="Times New Roman" w:eastAsia="Times New Roman" w:hAnsi="Times New Roman" w:cs="Times New Roman"/>
          <w:color w:val="000000"/>
          <w:sz w:val="24"/>
          <w:szCs w:val="24"/>
          <w:lang w:eastAsia="nl-NL"/>
        </w:rPr>
        <w:t>ti,ab,id,tm,</w:t>
      </w:r>
      <w:r w:rsidRPr="008F531C">
        <w:rPr>
          <w:rFonts w:ascii="Times New Roman" w:hAnsi="Times New Roman" w:cs="Times New Roman"/>
          <w:sz w:val="24"/>
          <w:szCs w:val="24"/>
          <w:lang w:eastAsia="nl-NL"/>
        </w:rPr>
        <w:t>rf</w:t>
      </w:r>
      <w:proofErr w:type="spellEnd"/>
      <w:r w:rsidRPr="008F531C">
        <w:rPr>
          <w:rFonts w:ascii="Times New Roman" w:hAnsi="Times New Roman" w:cs="Times New Roman"/>
          <w:sz w:val="24"/>
          <w:szCs w:val="24"/>
          <w:lang w:eastAsia="nl-NL"/>
        </w:rPr>
        <w:t>. OR</w:t>
      </w:r>
      <w:r w:rsidRPr="008F531C">
        <w:rPr>
          <w:rFonts w:ascii="Times New Roman" w:eastAsia="Times New Roman" w:hAnsi="Times New Roman" w:cs="Times New Roman"/>
          <w:color w:val="000000"/>
          <w:sz w:val="24"/>
          <w:szCs w:val="24"/>
          <w:lang w:eastAsia="nl-NL"/>
        </w:rPr>
        <w:t xml:space="preserve"> ((</w:t>
      </w:r>
      <w:proofErr w:type="spellStart"/>
      <w:r w:rsidRPr="008F531C">
        <w:rPr>
          <w:rFonts w:ascii="Times New Roman" w:eastAsia="Times New Roman" w:hAnsi="Times New Roman" w:cs="Times New Roman"/>
          <w:color w:val="000000"/>
          <w:sz w:val="24"/>
          <w:szCs w:val="24"/>
          <w:lang w:eastAsia="nl-NL"/>
        </w:rPr>
        <w:t>semistruct</w:t>
      </w:r>
      <w:proofErr w:type="spellEnd"/>
      <w:r w:rsidRPr="008F531C">
        <w:rPr>
          <w:rFonts w:ascii="Times New Roman" w:eastAsia="Times New Roman" w:hAnsi="Times New Roman" w:cs="Times New Roman"/>
          <w:color w:val="000000"/>
          <w:sz w:val="24"/>
          <w:szCs w:val="24"/>
          <w:lang w:eastAsia="nl-NL"/>
        </w:rPr>
        <w:t xml:space="preserve">* OR </w:t>
      </w:r>
      <w:proofErr w:type="spellStart"/>
      <w:r w:rsidRPr="008F531C">
        <w:rPr>
          <w:rFonts w:ascii="Times New Roman" w:eastAsia="Times New Roman" w:hAnsi="Times New Roman" w:cs="Times New Roman"/>
          <w:color w:val="000000"/>
          <w:sz w:val="24"/>
          <w:szCs w:val="24"/>
          <w:lang w:eastAsia="nl-NL"/>
        </w:rPr>
        <w:t>structur</w:t>
      </w:r>
      <w:proofErr w:type="spellEnd"/>
      <w:r w:rsidRPr="008F531C">
        <w:rPr>
          <w:rFonts w:ascii="Times New Roman" w:eastAsia="Times New Roman" w:hAnsi="Times New Roman" w:cs="Times New Roman"/>
          <w:color w:val="000000"/>
          <w:sz w:val="24"/>
          <w:szCs w:val="24"/>
          <w:lang w:eastAsia="nl-NL"/>
        </w:rPr>
        <w:t xml:space="preserve">* OR psychiatric* OR </w:t>
      </w:r>
      <w:proofErr w:type="spellStart"/>
      <w:r w:rsidRPr="008F531C">
        <w:rPr>
          <w:rFonts w:ascii="Times New Roman" w:eastAsia="Times New Roman" w:hAnsi="Times New Roman" w:cs="Times New Roman"/>
          <w:color w:val="000000"/>
          <w:sz w:val="24"/>
          <w:szCs w:val="24"/>
          <w:lang w:eastAsia="nl-NL"/>
        </w:rPr>
        <w:t>psychodiagnostic</w:t>
      </w:r>
      <w:proofErr w:type="spellEnd"/>
      <w:r w:rsidRPr="008F531C">
        <w:rPr>
          <w:rFonts w:ascii="Times New Roman" w:eastAsia="Times New Roman" w:hAnsi="Times New Roman" w:cs="Times New Roman"/>
          <w:color w:val="000000"/>
          <w:sz w:val="24"/>
          <w:szCs w:val="24"/>
          <w:lang w:eastAsia="nl-NL"/>
        </w:rPr>
        <w:t>* OR diagnostic* OR clinical OR clinician-administered) ADJ3 interview*).</w:t>
      </w:r>
      <w:proofErr w:type="spellStart"/>
      <w:r w:rsidRPr="008F531C">
        <w:rPr>
          <w:rFonts w:ascii="Times New Roman" w:eastAsia="Times New Roman" w:hAnsi="Times New Roman" w:cs="Times New Roman"/>
          <w:color w:val="000000"/>
          <w:sz w:val="24"/>
          <w:szCs w:val="24"/>
          <w:lang w:eastAsia="nl-NL"/>
        </w:rPr>
        <w:t>ti,ab,id,tm</w:t>
      </w:r>
      <w:proofErr w:type="spellEnd"/>
      <w:r w:rsidRPr="008F531C">
        <w:rPr>
          <w:rFonts w:ascii="Times New Roman" w:eastAsia="Times New Roman" w:hAnsi="Times New Roman" w:cs="Times New Roman"/>
          <w:color w:val="000000"/>
          <w:sz w:val="24"/>
          <w:szCs w:val="24"/>
          <w:lang w:eastAsia="nl-NL"/>
        </w:rPr>
        <w:t>.</w:t>
      </w:r>
    </w:p>
    <w:p w14:paraId="2D21AF50" w14:textId="77777777" w:rsidR="007F400C" w:rsidRPr="008F531C" w:rsidRDefault="007F400C" w:rsidP="007F400C">
      <w:pPr>
        <w:pStyle w:val="Lijstalinea"/>
        <w:numPr>
          <w:ilvl w:val="0"/>
          <w:numId w:val="18"/>
        </w:numPr>
        <w:spacing w:after="0" w:line="360" w:lineRule="auto"/>
        <w:rPr>
          <w:rFonts w:ascii="Times New Roman" w:eastAsia="Times New Roman" w:hAnsi="Times New Roman" w:cs="Times New Roman"/>
          <w:sz w:val="24"/>
          <w:szCs w:val="24"/>
          <w:lang w:eastAsia="nl-NL"/>
        </w:rPr>
      </w:pPr>
      <w:r w:rsidRPr="008F531C">
        <w:rPr>
          <w:rFonts w:ascii="Times New Roman" w:eastAsia="Times New Roman" w:hAnsi="Times New Roman" w:cs="Times New Roman"/>
          <w:color w:val="000000"/>
          <w:sz w:val="24"/>
          <w:szCs w:val="24"/>
          <w:lang w:eastAsia="nl-NL"/>
        </w:rPr>
        <w:t xml:space="preserve">((adulthood 18 yrs older OR thirties 30 39 yrs OR middle age 40 64 yrs OR aged 65 yrs older OR very old 85 yrs older) NOT (infancy 2 23 </w:t>
      </w:r>
      <w:proofErr w:type="spellStart"/>
      <w:r w:rsidRPr="008F531C">
        <w:rPr>
          <w:rFonts w:ascii="Times New Roman" w:eastAsia="Times New Roman" w:hAnsi="Times New Roman" w:cs="Times New Roman"/>
          <w:color w:val="000000"/>
          <w:sz w:val="24"/>
          <w:szCs w:val="24"/>
          <w:lang w:eastAsia="nl-NL"/>
        </w:rPr>
        <w:t>mo</w:t>
      </w:r>
      <w:proofErr w:type="spellEnd"/>
      <w:r w:rsidRPr="008F531C">
        <w:rPr>
          <w:rFonts w:ascii="Times New Roman" w:eastAsia="Times New Roman" w:hAnsi="Times New Roman" w:cs="Times New Roman"/>
          <w:color w:val="000000"/>
          <w:sz w:val="24"/>
          <w:szCs w:val="24"/>
          <w:lang w:eastAsia="nl-NL"/>
        </w:rPr>
        <w:t xml:space="preserve"> OR preschool age 2 5 yrs OR school age 6 12 yrs OR adolescence 13 17 yrs)).ag. </w:t>
      </w:r>
    </w:p>
    <w:p w14:paraId="004F50BB" w14:textId="77777777" w:rsidR="007F400C" w:rsidRPr="008F531C" w:rsidRDefault="007F400C" w:rsidP="007F400C">
      <w:pPr>
        <w:pStyle w:val="Lijstalinea"/>
        <w:numPr>
          <w:ilvl w:val="0"/>
          <w:numId w:val="18"/>
        </w:numPr>
        <w:spacing w:after="0" w:line="360" w:lineRule="auto"/>
        <w:rPr>
          <w:rFonts w:ascii="Times New Roman" w:eastAsia="Times New Roman" w:hAnsi="Times New Roman" w:cs="Times New Roman"/>
          <w:sz w:val="24"/>
          <w:szCs w:val="24"/>
          <w:lang w:eastAsia="nl-NL"/>
        </w:rPr>
      </w:pPr>
      <w:r w:rsidRPr="008F531C">
        <w:rPr>
          <w:rFonts w:ascii="Times New Roman" w:eastAsia="Times New Roman" w:hAnsi="Times New Roman" w:cs="Times New Roman"/>
          <w:color w:val="000000"/>
          <w:sz w:val="24"/>
          <w:szCs w:val="24"/>
          <w:lang w:eastAsia="nl-NL"/>
        </w:rPr>
        <w:t>1 AND 2 AND 3</w:t>
      </w:r>
    </w:p>
    <w:p w14:paraId="7DD8C00A" w14:textId="77777777" w:rsidR="007F400C" w:rsidRPr="008F531C" w:rsidRDefault="007F400C" w:rsidP="007F400C">
      <w:pPr>
        <w:pStyle w:val="Lijstalinea"/>
        <w:numPr>
          <w:ilvl w:val="0"/>
          <w:numId w:val="18"/>
        </w:numPr>
        <w:spacing w:after="0" w:line="360" w:lineRule="auto"/>
        <w:rPr>
          <w:rFonts w:ascii="Times New Roman" w:eastAsia="Times New Roman" w:hAnsi="Times New Roman" w:cs="Times New Roman"/>
          <w:sz w:val="24"/>
          <w:szCs w:val="24"/>
          <w:lang w:eastAsia="nl-NL"/>
        </w:rPr>
      </w:pPr>
      <w:r w:rsidRPr="008F531C">
        <w:rPr>
          <w:rFonts w:ascii="Times New Roman" w:eastAsia="Times New Roman" w:hAnsi="Times New Roman" w:cs="Times New Roman"/>
          <w:color w:val="000000"/>
          <w:sz w:val="24"/>
          <w:szCs w:val="24"/>
          <w:lang w:eastAsia="nl-NL"/>
        </w:rPr>
        <w:t>5 NOT 4</w:t>
      </w:r>
    </w:p>
    <w:p w14:paraId="7F4C42FB" w14:textId="77777777" w:rsidR="007F400C" w:rsidRPr="008F531C" w:rsidRDefault="007F400C" w:rsidP="007F400C">
      <w:pPr>
        <w:pStyle w:val="Lijstalinea"/>
        <w:numPr>
          <w:ilvl w:val="0"/>
          <w:numId w:val="18"/>
        </w:numPr>
        <w:spacing w:after="0" w:line="360" w:lineRule="auto"/>
        <w:rPr>
          <w:rFonts w:ascii="Times New Roman" w:eastAsia="Times New Roman" w:hAnsi="Times New Roman" w:cs="Times New Roman"/>
          <w:sz w:val="24"/>
          <w:szCs w:val="24"/>
          <w:lang w:eastAsia="nl-NL"/>
        </w:rPr>
      </w:pPr>
      <w:r w:rsidRPr="008F531C">
        <w:rPr>
          <w:rFonts w:ascii="Times New Roman" w:eastAsia="Times New Roman" w:hAnsi="Times New Roman" w:cs="Times New Roman"/>
          <w:color w:val="000000"/>
          <w:sz w:val="24"/>
          <w:szCs w:val="24"/>
          <w:lang w:eastAsia="nl-NL"/>
        </w:rPr>
        <w:t>limit 6 to yr="2013 -Current"</w:t>
      </w:r>
    </w:p>
    <w:p w14:paraId="2BB28F72" w14:textId="77777777" w:rsidR="007F400C" w:rsidRPr="008F531C" w:rsidRDefault="007F400C" w:rsidP="007F400C">
      <w:pPr>
        <w:spacing w:after="0" w:line="360" w:lineRule="auto"/>
        <w:rPr>
          <w:rFonts w:ascii="Times New Roman" w:eastAsia="Times New Roman" w:hAnsi="Times New Roman" w:cs="Times New Roman"/>
          <w:sz w:val="24"/>
          <w:szCs w:val="24"/>
          <w:lang w:eastAsia="nl-NL"/>
        </w:rPr>
      </w:pPr>
      <w:r w:rsidRPr="008F531C">
        <w:rPr>
          <w:rFonts w:ascii="Times New Roman" w:eastAsia="Times New Roman" w:hAnsi="Times New Roman" w:cs="Times New Roman"/>
          <w:color w:val="000000"/>
          <w:sz w:val="24"/>
          <w:szCs w:val="24"/>
          <w:lang w:eastAsia="nl-NL"/>
        </w:rPr>
        <w:t xml:space="preserve">Key: / = subject heading, </w:t>
      </w:r>
      <w:proofErr w:type="spellStart"/>
      <w:r w:rsidRPr="008F531C">
        <w:rPr>
          <w:rFonts w:ascii="Times New Roman" w:eastAsia="Times New Roman" w:hAnsi="Times New Roman" w:cs="Times New Roman"/>
          <w:color w:val="000000"/>
          <w:sz w:val="24"/>
          <w:szCs w:val="24"/>
          <w:lang w:eastAsia="nl-NL"/>
        </w:rPr>
        <w:t>ti</w:t>
      </w:r>
      <w:proofErr w:type="spellEnd"/>
      <w:r w:rsidRPr="008F531C">
        <w:rPr>
          <w:rFonts w:ascii="Times New Roman" w:eastAsia="Times New Roman" w:hAnsi="Times New Roman" w:cs="Times New Roman"/>
          <w:color w:val="000000"/>
          <w:sz w:val="24"/>
          <w:szCs w:val="24"/>
          <w:lang w:eastAsia="nl-NL"/>
        </w:rPr>
        <w:t xml:space="preserve"> = title, ab = abstract, id = key concepts (other keywords added by </w:t>
      </w:r>
      <w:proofErr w:type="spellStart"/>
      <w:r w:rsidRPr="008F531C">
        <w:rPr>
          <w:rFonts w:ascii="Times New Roman" w:eastAsia="Times New Roman" w:hAnsi="Times New Roman" w:cs="Times New Roman"/>
          <w:color w:val="000000"/>
          <w:sz w:val="24"/>
          <w:szCs w:val="24"/>
          <w:lang w:eastAsia="nl-NL"/>
        </w:rPr>
        <w:t>PsycInfo</w:t>
      </w:r>
      <w:proofErr w:type="spellEnd"/>
      <w:r w:rsidRPr="008F531C">
        <w:rPr>
          <w:rFonts w:ascii="Times New Roman" w:eastAsia="Times New Roman" w:hAnsi="Times New Roman" w:cs="Times New Roman"/>
          <w:color w:val="000000"/>
          <w:sz w:val="24"/>
          <w:szCs w:val="24"/>
          <w:lang w:eastAsia="nl-NL"/>
        </w:rPr>
        <w:t xml:space="preserve"> indexers to supplement the subject headings), ag = age group, tm = tests &amp; measures, rf = cited references, </w:t>
      </w:r>
      <w:proofErr w:type="spellStart"/>
      <w:r w:rsidRPr="008F531C">
        <w:rPr>
          <w:rFonts w:ascii="Times New Roman" w:eastAsia="Times New Roman" w:hAnsi="Times New Roman" w:cs="Times New Roman"/>
          <w:color w:val="000000"/>
          <w:sz w:val="24"/>
          <w:szCs w:val="24"/>
          <w:lang w:eastAsia="nl-NL"/>
        </w:rPr>
        <w:t>ADJn</w:t>
      </w:r>
      <w:proofErr w:type="spellEnd"/>
      <w:r w:rsidRPr="008F531C">
        <w:rPr>
          <w:rFonts w:ascii="Times New Roman" w:eastAsia="Times New Roman" w:hAnsi="Times New Roman" w:cs="Times New Roman"/>
          <w:color w:val="000000"/>
          <w:sz w:val="24"/>
          <w:szCs w:val="24"/>
          <w:lang w:eastAsia="nl-NL"/>
        </w:rPr>
        <w:t xml:space="preserve"> = word distance of maximum n words, * = unlimited number of characters</w:t>
      </w:r>
    </w:p>
    <w:p w14:paraId="7C35D06B" w14:textId="77777777" w:rsidR="007F400C" w:rsidRPr="008F531C" w:rsidRDefault="007F400C" w:rsidP="007F400C">
      <w:pPr>
        <w:spacing w:after="0" w:line="360" w:lineRule="auto"/>
        <w:rPr>
          <w:rFonts w:ascii="Times New Roman" w:eastAsia="Times New Roman" w:hAnsi="Times New Roman" w:cs="Times New Roman"/>
          <w:sz w:val="24"/>
          <w:szCs w:val="24"/>
          <w:lang w:eastAsia="nl-NL"/>
        </w:rPr>
      </w:pPr>
    </w:p>
    <w:p w14:paraId="37898811" w14:textId="77777777" w:rsidR="007F400C" w:rsidRPr="008F531C" w:rsidRDefault="007F400C" w:rsidP="007F400C">
      <w:pPr>
        <w:spacing w:after="0" w:line="360" w:lineRule="auto"/>
        <w:rPr>
          <w:rFonts w:ascii="Times New Roman" w:eastAsia="Times New Roman" w:hAnsi="Times New Roman" w:cs="Times New Roman"/>
          <w:sz w:val="24"/>
          <w:szCs w:val="24"/>
          <w:lang w:eastAsia="nl-NL"/>
        </w:rPr>
      </w:pPr>
      <w:r w:rsidRPr="008F531C">
        <w:rPr>
          <w:rFonts w:ascii="Times New Roman" w:eastAsia="Times New Roman" w:hAnsi="Times New Roman" w:cs="Times New Roman"/>
          <w:color w:val="000000"/>
          <w:sz w:val="24"/>
          <w:szCs w:val="24"/>
          <w:lang w:eastAsia="nl-NL"/>
        </w:rPr>
        <w:lastRenderedPageBreak/>
        <w:t xml:space="preserve">MEDLINE (Ovid MEDLINE ALL, including </w:t>
      </w:r>
      <w:proofErr w:type="spellStart"/>
      <w:r w:rsidRPr="008F531C">
        <w:rPr>
          <w:rFonts w:ascii="Times New Roman" w:eastAsia="Times New Roman" w:hAnsi="Times New Roman" w:cs="Times New Roman"/>
          <w:color w:val="000000"/>
          <w:sz w:val="24"/>
          <w:szCs w:val="24"/>
          <w:lang w:eastAsia="nl-NL"/>
        </w:rPr>
        <w:t>Epub</w:t>
      </w:r>
      <w:proofErr w:type="spellEnd"/>
      <w:r w:rsidRPr="008F531C">
        <w:rPr>
          <w:rFonts w:ascii="Times New Roman" w:eastAsia="Times New Roman" w:hAnsi="Times New Roman" w:cs="Times New Roman"/>
          <w:color w:val="000000"/>
          <w:sz w:val="24"/>
          <w:szCs w:val="24"/>
          <w:lang w:eastAsia="nl-NL"/>
        </w:rPr>
        <w:t xml:space="preserve"> Ahead of Print, In-Process, In-Data-Review &amp; Other Non-Indexed Citations and Daily, 1946 to 8</w:t>
      </w:r>
      <w:r w:rsidRPr="001F1CA8">
        <w:rPr>
          <w:rFonts w:ascii="Times New Roman" w:eastAsia="Times New Roman" w:hAnsi="Times New Roman" w:cs="Times New Roman"/>
          <w:color w:val="000000"/>
          <w:sz w:val="24"/>
          <w:szCs w:val="24"/>
          <w:lang w:eastAsia="nl-NL"/>
        </w:rPr>
        <w:t xml:space="preserve"> </w:t>
      </w:r>
      <w:r w:rsidRPr="008F531C">
        <w:rPr>
          <w:rFonts w:ascii="Times New Roman" w:eastAsia="Times New Roman" w:hAnsi="Times New Roman" w:cs="Times New Roman"/>
          <w:color w:val="000000"/>
          <w:sz w:val="24"/>
          <w:szCs w:val="24"/>
          <w:lang w:eastAsia="nl-NL"/>
        </w:rPr>
        <w:t>February 2024)</w:t>
      </w:r>
    </w:p>
    <w:p w14:paraId="3235BCEF" w14:textId="77777777" w:rsidR="007F400C" w:rsidRPr="008F531C" w:rsidRDefault="007F400C" w:rsidP="007F400C">
      <w:pPr>
        <w:pStyle w:val="Lijstalinea"/>
        <w:numPr>
          <w:ilvl w:val="0"/>
          <w:numId w:val="19"/>
        </w:numPr>
        <w:spacing w:after="0" w:line="360" w:lineRule="auto"/>
        <w:rPr>
          <w:rFonts w:ascii="Times New Roman" w:eastAsia="Times New Roman" w:hAnsi="Times New Roman" w:cs="Times New Roman"/>
          <w:sz w:val="24"/>
          <w:szCs w:val="24"/>
          <w:lang w:eastAsia="nl-NL"/>
        </w:rPr>
      </w:pPr>
      <w:r w:rsidRPr="008F531C">
        <w:rPr>
          <w:rFonts w:ascii="Times New Roman" w:eastAsia="Times New Roman" w:hAnsi="Times New Roman" w:cs="Times New Roman"/>
          <w:color w:val="000000"/>
          <w:sz w:val="24"/>
          <w:szCs w:val="24"/>
          <w:lang w:eastAsia="nl-NL"/>
        </w:rPr>
        <w:t xml:space="preserve">infant/ OR child, preschool/ OR child/ OR adolescent/ OR (infant OR infants OR toddler* OR preschooler* OR child OR children* OR kid OR kids OR preteen* OR teen* OR youngster* OR youth OR youths OR girl* OR boy* OR </w:t>
      </w:r>
      <w:proofErr w:type="spellStart"/>
      <w:r w:rsidRPr="008F531C">
        <w:rPr>
          <w:rFonts w:ascii="Times New Roman" w:eastAsia="Times New Roman" w:hAnsi="Times New Roman" w:cs="Times New Roman"/>
          <w:color w:val="000000"/>
          <w:sz w:val="24"/>
          <w:szCs w:val="24"/>
          <w:lang w:eastAsia="nl-NL"/>
        </w:rPr>
        <w:t>preadolesc</w:t>
      </w:r>
      <w:proofErr w:type="spellEnd"/>
      <w:r w:rsidRPr="008F531C">
        <w:rPr>
          <w:rFonts w:ascii="Times New Roman" w:eastAsia="Times New Roman" w:hAnsi="Times New Roman" w:cs="Times New Roman"/>
          <w:color w:val="000000"/>
          <w:sz w:val="24"/>
          <w:szCs w:val="24"/>
          <w:lang w:eastAsia="nl-NL"/>
        </w:rPr>
        <w:t xml:space="preserve">* OR </w:t>
      </w:r>
      <w:proofErr w:type="spellStart"/>
      <w:r w:rsidRPr="008F531C">
        <w:rPr>
          <w:rFonts w:ascii="Times New Roman" w:eastAsia="Times New Roman" w:hAnsi="Times New Roman" w:cs="Times New Roman"/>
          <w:color w:val="000000"/>
          <w:sz w:val="24"/>
          <w:szCs w:val="24"/>
          <w:lang w:eastAsia="nl-NL"/>
        </w:rPr>
        <w:t>adolesc</w:t>
      </w:r>
      <w:proofErr w:type="spellEnd"/>
      <w:r w:rsidRPr="008F531C">
        <w:rPr>
          <w:rFonts w:ascii="Times New Roman" w:eastAsia="Times New Roman" w:hAnsi="Times New Roman" w:cs="Times New Roman"/>
          <w:color w:val="000000"/>
          <w:sz w:val="24"/>
          <w:szCs w:val="24"/>
          <w:lang w:eastAsia="nl-NL"/>
        </w:rPr>
        <w:t>*).</w:t>
      </w:r>
      <w:proofErr w:type="spellStart"/>
      <w:r w:rsidRPr="008F531C">
        <w:rPr>
          <w:rFonts w:ascii="Times New Roman" w:eastAsia="Times New Roman" w:hAnsi="Times New Roman" w:cs="Times New Roman"/>
          <w:color w:val="000000"/>
          <w:sz w:val="24"/>
          <w:szCs w:val="24"/>
          <w:lang w:eastAsia="nl-NL"/>
        </w:rPr>
        <w:t>ti,ab,kf</w:t>
      </w:r>
      <w:proofErr w:type="spellEnd"/>
      <w:r w:rsidRPr="008F531C">
        <w:rPr>
          <w:rFonts w:ascii="Times New Roman" w:eastAsia="Times New Roman" w:hAnsi="Times New Roman" w:cs="Times New Roman"/>
          <w:color w:val="000000"/>
          <w:sz w:val="24"/>
          <w:szCs w:val="24"/>
          <w:lang w:eastAsia="nl-NL"/>
        </w:rPr>
        <w:t>.</w:t>
      </w:r>
    </w:p>
    <w:p w14:paraId="529DDE9C" w14:textId="77777777" w:rsidR="007F400C" w:rsidRPr="008F531C" w:rsidRDefault="007F400C" w:rsidP="007F400C">
      <w:pPr>
        <w:pStyle w:val="Lijstalinea"/>
        <w:numPr>
          <w:ilvl w:val="0"/>
          <w:numId w:val="19"/>
        </w:numPr>
        <w:spacing w:after="0" w:line="360" w:lineRule="auto"/>
        <w:rPr>
          <w:rFonts w:ascii="Times New Roman" w:eastAsia="Times New Roman" w:hAnsi="Times New Roman" w:cs="Times New Roman"/>
          <w:sz w:val="24"/>
          <w:szCs w:val="24"/>
          <w:lang w:eastAsia="nl-NL"/>
        </w:rPr>
      </w:pPr>
      <w:r w:rsidRPr="008F531C">
        <w:rPr>
          <w:rFonts w:ascii="Times New Roman" w:eastAsia="Times New Roman" w:hAnsi="Times New Roman" w:cs="Times New Roman"/>
          <w:color w:val="000000"/>
          <w:sz w:val="24"/>
          <w:szCs w:val="24"/>
          <w:lang w:eastAsia="nl-NL"/>
        </w:rPr>
        <w:t xml:space="preserve">stress disorders, post-traumatic/ OR complex </w:t>
      </w:r>
      <w:proofErr w:type="spellStart"/>
      <w:r w:rsidRPr="008F531C">
        <w:rPr>
          <w:rFonts w:ascii="Times New Roman" w:eastAsia="Times New Roman" w:hAnsi="Times New Roman" w:cs="Times New Roman"/>
          <w:color w:val="000000"/>
          <w:sz w:val="24"/>
          <w:szCs w:val="24"/>
          <w:lang w:eastAsia="nl-NL"/>
        </w:rPr>
        <w:t>ptsd</w:t>
      </w:r>
      <w:proofErr w:type="spellEnd"/>
      <w:r w:rsidRPr="008F531C">
        <w:rPr>
          <w:rFonts w:ascii="Times New Roman" w:eastAsia="Times New Roman" w:hAnsi="Times New Roman" w:cs="Times New Roman"/>
          <w:color w:val="000000"/>
          <w:sz w:val="24"/>
          <w:szCs w:val="24"/>
          <w:lang w:eastAsia="nl-NL"/>
        </w:rPr>
        <w:t>/ OR (((</w:t>
      </w:r>
      <w:proofErr w:type="spellStart"/>
      <w:r w:rsidRPr="008F531C">
        <w:rPr>
          <w:rFonts w:ascii="Times New Roman" w:eastAsia="Times New Roman" w:hAnsi="Times New Roman" w:cs="Times New Roman"/>
          <w:color w:val="000000"/>
          <w:sz w:val="24"/>
          <w:szCs w:val="24"/>
          <w:lang w:eastAsia="nl-NL"/>
        </w:rPr>
        <w:t>posttrauma</w:t>
      </w:r>
      <w:proofErr w:type="spellEnd"/>
      <w:r w:rsidRPr="008F531C">
        <w:rPr>
          <w:rFonts w:ascii="Times New Roman" w:eastAsia="Times New Roman" w:hAnsi="Times New Roman" w:cs="Times New Roman"/>
          <w:color w:val="000000"/>
          <w:sz w:val="24"/>
          <w:szCs w:val="24"/>
          <w:lang w:eastAsia="nl-NL"/>
        </w:rPr>
        <w:t xml:space="preserve">* OR post-trauma* OR </w:t>
      </w:r>
      <w:proofErr w:type="spellStart"/>
      <w:r w:rsidRPr="008F531C">
        <w:rPr>
          <w:rFonts w:ascii="Times New Roman" w:eastAsia="Times New Roman" w:hAnsi="Times New Roman" w:cs="Times New Roman"/>
          <w:color w:val="000000"/>
          <w:sz w:val="24"/>
          <w:szCs w:val="24"/>
          <w:lang w:eastAsia="nl-NL"/>
        </w:rPr>
        <w:t>psychotrauma</w:t>
      </w:r>
      <w:proofErr w:type="spellEnd"/>
      <w:r w:rsidRPr="008F531C">
        <w:rPr>
          <w:rFonts w:ascii="Times New Roman" w:eastAsia="Times New Roman" w:hAnsi="Times New Roman" w:cs="Times New Roman"/>
          <w:color w:val="000000"/>
          <w:sz w:val="24"/>
          <w:szCs w:val="24"/>
          <w:lang w:eastAsia="nl-NL"/>
        </w:rPr>
        <w:t>* OR psycho-trauma*) ADJ3 disorder*) OR PTSD* OR PTSS*).</w:t>
      </w:r>
      <w:proofErr w:type="spellStart"/>
      <w:r w:rsidRPr="008F531C">
        <w:rPr>
          <w:rFonts w:ascii="Times New Roman" w:eastAsia="Times New Roman" w:hAnsi="Times New Roman" w:cs="Times New Roman"/>
          <w:color w:val="000000"/>
          <w:sz w:val="24"/>
          <w:szCs w:val="24"/>
          <w:lang w:eastAsia="nl-NL"/>
        </w:rPr>
        <w:t>ti,ab,kf</w:t>
      </w:r>
      <w:proofErr w:type="spellEnd"/>
      <w:r w:rsidRPr="008F531C">
        <w:rPr>
          <w:rFonts w:ascii="Times New Roman" w:eastAsia="Times New Roman" w:hAnsi="Times New Roman" w:cs="Times New Roman"/>
          <w:color w:val="000000"/>
          <w:sz w:val="24"/>
          <w:szCs w:val="24"/>
          <w:lang w:eastAsia="nl-NL"/>
        </w:rPr>
        <w:t>.</w:t>
      </w:r>
    </w:p>
    <w:p w14:paraId="0D71F2F2" w14:textId="77777777" w:rsidR="007F400C" w:rsidRPr="008F531C" w:rsidRDefault="007F400C" w:rsidP="007F400C">
      <w:pPr>
        <w:pStyle w:val="Lijstalinea"/>
        <w:numPr>
          <w:ilvl w:val="0"/>
          <w:numId w:val="19"/>
        </w:numPr>
        <w:spacing w:after="0" w:line="360" w:lineRule="auto"/>
        <w:rPr>
          <w:rFonts w:ascii="Times New Roman" w:eastAsia="Times New Roman" w:hAnsi="Times New Roman" w:cs="Times New Roman"/>
          <w:sz w:val="24"/>
          <w:szCs w:val="24"/>
          <w:lang w:eastAsia="nl-NL"/>
        </w:rPr>
      </w:pPr>
      <w:r w:rsidRPr="008F531C">
        <w:rPr>
          <w:rFonts w:ascii="Times New Roman" w:eastAsia="Times New Roman" w:hAnsi="Times New Roman" w:cs="Times New Roman"/>
          <w:color w:val="000000"/>
          <w:sz w:val="24"/>
          <w:szCs w:val="24"/>
          <w:lang w:eastAsia="nl-NL"/>
        </w:rPr>
        <w:t xml:space="preserve">(CAPS-CA* OR (clinician* administer* PTSD scale* ADJ3 (child* OR </w:t>
      </w:r>
      <w:proofErr w:type="spellStart"/>
      <w:r w:rsidRPr="008F531C">
        <w:rPr>
          <w:rFonts w:ascii="Times New Roman" w:eastAsia="Times New Roman" w:hAnsi="Times New Roman" w:cs="Times New Roman"/>
          <w:color w:val="000000"/>
          <w:sz w:val="24"/>
          <w:szCs w:val="24"/>
          <w:lang w:eastAsia="nl-NL"/>
        </w:rPr>
        <w:t>adolescen</w:t>
      </w:r>
      <w:proofErr w:type="spellEnd"/>
      <w:r w:rsidRPr="008F531C">
        <w:rPr>
          <w:rFonts w:ascii="Times New Roman" w:eastAsia="Times New Roman" w:hAnsi="Times New Roman" w:cs="Times New Roman"/>
          <w:color w:val="000000"/>
          <w:sz w:val="24"/>
          <w:szCs w:val="24"/>
          <w:lang w:eastAsia="nl-NL"/>
        </w:rPr>
        <w:t>*)) OR ADIS-C* OR ADIS-IV* OR ADIS-5* OR (anxiety ADJ3 (disorder* interview* schedule*)) OR DICA-R* OR</w:t>
      </w:r>
      <w:r w:rsidRPr="008F531C">
        <w:rPr>
          <w:rFonts w:ascii="Times New Roman" w:eastAsia="Times New Roman" w:hAnsi="Times New Roman" w:cs="Times New Roman"/>
          <w:i/>
          <w:iCs/>
          <w:color w:val="000000"/>
          <w:sz w:val="24"/>
          <w:szCs w:val="24"/>
          <w:lang w:eastAsia="nl-NL"/>
        </w:rPr>
        <w:t xml:space="preserve"> </w:t>
      </w:r>
      <w:r w:rsidRPr="008F531C">
        <w:rPr>
          <w:rFonts w:ascii="Times New Roman" w:eastAsia="Times New Roman" w:hAnsi="Times New Roman" w:cs="Times New Roman"/>
          <w:color w:val="000000"/>
          <w:sz w:val="24"/>
          <w:szCs w:val="24"/>
          <w:lang w:eastAsia="nl-NL"/>
        </w:rPr>
        <w:t xml:space="preserve">DICA-C* OR K-SADS* OR KSADS* OR kiddie-SADS* OR kiddie schedule* OR (diagnostic* </w:t>
      </w:r>
      <w:proofErr w:type="spellStart"/>
      <w:r w:rsidRPr="008F531C">
        <w:rPr>
          <w:rFonts w:ascii="Times New Roman" w:eastAsia="Times New Roman" w:hAnsi="Times New Roman" w:cs="Times New Roman"/>
          <w:color w:val="000000"/>
          <w:sz w:val="24"/>
          <w:szCs w:val="24"/>
          <w:lang w:eastAsia="nl-NL"/>
        </w:rPr>
        <w:t>infan</w:t>
      </w:r>
      <w:proofErr w:type="spellEnd"/>
      <w:r w:rsidRPr="008F531C">
        <w:rPr>
          <w:rFonts w:ascii="Times New Roman" w:eastAsia="Times New Roman" w:hAnsi="Times New Roman" w:cs="Times New Roman"/>
          <w:color w:val="000000"/>
          <w:sz w:val="24"/>
          <w:szCs w:val="24"/>
          <w:lang w:eastAsia="nl-NL"/>
        </w:rPr>
        <w:t xml:space="preserve">* ADJ3 preschool* assessment*) OR DIPA OR CPTSDI* OR child* </w:t>
      </w:r>
      <w:proofErr w:type="spellStart"/>
      <w:r w:rsidRPr="008F531C">
        <w:rPr>
          <w:rFonts w:ascii="Times New Roman" w:eastAsia="Times New Roman" w:hAnsi="Times New Roman" w:cs="Times New Roman"/>
          <w:color w:val="000000"/>
          <w:sz w:val="24"/>
          <w:szCs w:val="24"/>
          <w:lang w:eastAsia="nl-NL"/>
        </w:rPr>
        <w:t>posttrauma</w:t>
      </w:r>
      <w:proofErr w:type="spellEnd"/>
      <w:r w:rsidRPr="008F531C">
        <w:rPr>
          <w:rFonts w:ascii="Times New Roman" w:eastAsia="Times New Roman" w:hAnsi="Times New Roman" w:cs="Times New Roman"/>
          <w:color w:val="000000"/>
          <w:sz w:val="24"/>
          <w:szCs w:val="24"/>
          <w:lang w:eastAsia="nl-NL"/>
        </w:rPr>
        <w:t>* stress disorder* inventor* OR</w:t>
      </w:r>
      <w:r w:rsidRPr="008F531C">
        <w:rPr>
          <w:rFonts w:ascii="Times New Roman" w:hAnsi="Times New Roman" w:cs="Times New Roman"/>
          <w:sz w:val="24"/>
          <w:szCs w:val="24"/>
          <w:lang w:eastAsia="nl-NL"/>
        </w:rPr>
        <w:t xml:space="preserve"> child* post-trauma* stress disorder* inventor* OR child* PTSD inventor*).</w:t>
      </w:r>
      <w:proofErr w:type="spellStart"/>
      <w:r w:rsidRPr="008F531C">
        <w:rPr>
          <w:rFonts w:ascii="Times New Roman" w:hAnsi="Times New Roman" w:cs="Times New Roman"/>
          <w:sz w:val="24"/>
          <w:szCs w:val="24"/>
          <w:lang w:eastAsia="nl-NL"/>
        </w:rPr>
        <w:t>ti,ab,kf,rf</w:t>
      </w:r>
      <w:proofErr w:type="spellEnd"/>
      <w:r w:rsidRPr="008F531C">
        <w:rPr>
          <w:rFonts w:ascii="Times New Roman" w:hAnsi="Times New Roman" w:cs="Times New Roman"/>
          <w:sz w:val="24"/>
          <w:szCs w:val="24"/>
          <w:lang w:eastAsia="nl-NL"/>
        </w:rPr>
        <w:t>. OR ((</w:t>
      </w:r>
      <w:proofErr w:type="spellStart"/>
      <w:r w:rsidRPr="008F531C">
        <w:rPr>
          <w:rFonts w:ascii="Times New Roman" w:hAnsi="Times New Roman" w:cs="Times New Roman"/>
          <w:sz w:val="24"/>
          <w:szCs w:val="24"/>
          <w:lang w:eastAsia="nl-NL"/>
        </w:rPr>
        <w:t>semistruct</w:t>
      </w:r>
      <w:proofErr w:type="spellEnd"/>
      <w:r w:rsidRPr="008F531C">
        <w:rPr>
          <w:rFonts w:ascii="Times New Roman" w:hAnsi="Times New Roman" w:cs="Times New Roman"/>
          <w:sz w:val="24"/>
          <w:szCs w:val="24"/>
          <w:lang w:eastAsia="nl-NL"/>
        </w:rPr>
        <w:t xml:space="preserve">* OR </w:t>
      </w:r>
      <w:proofErr w:type="spellStart"/>
      <w:r w:rsidRPr="008F531C">
        <w:rPr>
          <w:rFonts w:ascii="Times New Roman" w:hAnsi="Times New Roman" w:cs="Times New Roman"/>
          <w:sz w:val="24"/>
          <w:szCs w:val="24"/>
          <w:lang w:eastAsia="nl-NL"/>
        </w:rPr>
        <w:t>structur</w:t>
      </w:r>
      <w:proofErr w:type="spellEnd"/>
      <w:r w:rsidRPr="008F531C">
        <w:rPr>
          <w:rFonts w:ascii="Times New Roman" w:hAnsi="Times New Roman" w:cs="Times New Roman"/>
          <w:sz w:val="24"/>
          <w:szCs w:val="24"/>
          <w:lang w:eastAsia="nl-NL"/>
        </w:rPr>
        <w:t xml:space="preserve">* OR psychiatric* OR </w:t>
      </w:r>
      <w:proofErr w:type="spellStart"/>
      <w:r w:rsidRPr="008F531C">
        <w:rPr>
          <w:rFonts w:ascii="Times New Roman" w:hAnsi="Times New Roman" w:cs="Times New Roman"/>
          <w:sz w:val="24"/>
          <w:szCs w:val="24"/>
          <w:lang w:eastAsia="nl-NL"/>
        </w:rPr>
        <w:t>psychodiagnostic</w:t>
      </w:r>
      <w:proofErr w:type="spellEnd"/>
      <w:r w:rsidRPr="008F531C">
        <w:rPr>
          <w:rFonts w:ascii="Times New Roman" w:hAnsi="Times New Roman" w:cs="Times New Roman"/>
          <w:sz w:val="24"/>
          <w:szCs w:val="24"/>
          <w:lang w:eastAsia="nl-NL"/>
        </w:rPr>
        <w:t>* OR diagnostic* OR clinical OR clinician-administered) ADJ3 interview*).</w:t>
      </w:r>
      <w:proofErr w:type="spellStart"/>
      <w:r w:rsidRPr="008F531C">
        <w:rPr>
          <w:rFonts w:ascii="Times New Roman" w:hAnsi="Times New Roman" w:cs="Times New Roman"/>
          <w:sz w:val="24"/>
          <w:szCs w:val="24"/>
          <w:lang w:eastAsia="nl-NL"/>
        </w:rPr>
        <w:t>ti,ab,kf</w:t>
      </w:r>
      <w:proofErr w:type="spellEnd"/>
      <w:r w:rsidRPr="008F531C">
        <w:rPr>
          <w:rFonts w:ascii="Times New Roman" w:hAnsi="Times New Roman" w:cs="Times New Roman"/>
          <w:sz w:val="24"/>
          <w:szCs w:val="24"/>
          <w:lang w:eastAsia="nl-NL"/>
        </w:rPr>
        <w:t>.</w:t>
      </w:r>
    </w:p>
    <w:p w14:paraId="6781F372" w14:textId="77777777" w:rsidR="007F400C" w:rsidRPr="008F531C" w:rsidRDefault="007F400C" w:rsidP="007F400C">
      <w:pPr>
        <w:pStyle w:val="Lijstalinea"/>
        <w:numPr>
          <w:ilvl w:val="0"/>
          <w:numId w:val="19"/>
        </w:numPr>
        <w:spacing w:after="0" w:line="360" w:lineRule="auto"/>
        <w:rPr>
          <w:rFonts w:ascii="Times New Roman" w:eastAsia="Times New Roman" w:hAnsi="Times New Roman" w:cs="Times New Roman"/>
          <w:sz w:val="24"/>
          <w:szCs w:val="24"/>
          <w:lang w:eastAsia="nl-NL"/>
        </w:rPr>
      </w:pPr>
      <w:r w:rsidRPr="008F531C">
        <w:rPr>
          <w:rFonts w:ascii="Times New Roman" w:hAnsi="Times New Roman" w:cs="Times New Roman"/>
          <w:sz w:val="24"/>
          <w:szCs w:val="24"/>
          <w:lang w:eastAsia="nl-NL"/>
        </w:rPr>
        <w:t>(adult/ OR aged/ OR middle aged/) NOT (infant/ OR child, preschool/ OR child/ OR adolescent/)</w:t>
      </w:r>
    </w:p>
    <w:p w14:paraId="7F654BD4" w14:textId="77777777" w:rsidR="007F400C" w:rsidRPr="008F531C" w:rsidRDefault="007F400C" w:rsidP="007F400C">
      <w:pPr>
        <w:pStyle w:val="Lijstalinea"/>
        <w:numPr>
          <w:ilvl w:val="0"/>
          <w:numId w:val="19"/>
        </w:numPr>
        <w:spacing w:after="0" w:line="360" w:lineRule="auto"/>
        <w:rPr>
          <w:rFonts w:ascii="Times New Roman" w:hAnsi="Times New Roman" w:cs="Times New Roman"/>
          <w:sz w:val="24"/>
          <w:szCs w:val="24"/>
        </w:rPr>
      </w:pPr>
      <w:r w:rsidRPr="008F531C">
        <w:rPr>
          <w:rFonts w:ascii="Times New Roman" w:hAnsi="Times New Roman" w:cs="Times New Roman"/>
          <w:sz w:val="24"/>
          <w:szCs w:val="24"/>
          <w:lang w:eastAsia="nl-NL"/>
        </w:rPr>
        <w:t>1 AND 2 AND 3</w:t>
      </w:r>
    </w:p>
    <w:p w14:paraId="6C1B0809" w14:textId="77777777" w:rsidR="007F400C" w:rsidRPr="008F531C" w:rsidRDefault="007F400C" w:rsidP="007F400C">
      <w:pPr>
        <w:pStyle w:val="Lijstalinea"/>
        <w:numPr>
          <w:ilvl w:val="0"/>
          <w:numId w:val="19"/>
        </w:numPr>
        <w:spacing w:after="0" w:line="360" w:lineRule="auto"/>
        <w:rPr>
          <w:rFonts w:ascii="Times New Roman" w:hAnsi="Times New Roman" w:cs="Times New Roman"/>
          <w:sz w:val="24"/>
          <w:szCs w:val="24"/>
          <w:lang w:eastAsia="nl-NL"/>
        </w:rPr>
      </w:pPr>
      <w:r w:rsidRPr="008F531C">
        <w:rPr>
          <w:rFonts w:ascii="Times New Roman" w:hAnsi="Times New Roman" w:cs="Times New Roman"/>
          <w:sz w:val="24"/>
          <w:szCs w:val="24"/>
          <w:lang w:eastAsia="nl-NL"/>
        </w:rPr>
        <w:t>5 NOT 4</w:t>
      </w:r>
    </w:p>
    <w:p w14:paraId="64104391" w14:textId="77777777" w:rsidR="007F400C" w:rsidRPr="008F531C" w:rsidRDefault="007F400C" w:rsidP="007F400C">
      <w:pPr>
        <w:pStyle w:val="Lijstalinea"/>
        <w:numPr>
          <w:ilvl w:val="0"/>
          <w:numId w:val="19"/>
        </w:numPr>
        <w:spacing w:after="0" w:line="360" w:lineRule="auto"/>
        <w:rPr>
          <w:rFonts w:ascii="Times New Roman" w:hAnsi="Times New Roman" w:cs="Times New Roman"/>
          <w:sz w:val="24"/>
          <w:szCs w:val="24"/>
          <w:lang w:eastAsia="nl-NL"/>
        </w:rPr>
      </w:pPr>
      <w:r w:rsidRPr="008F531C">
        <w:rPr>
          <w:rFonts w:ascii="Times New Roman" w:hAnsi="Times New Roman" w:cs="Times New Roman"/>
          <w:sz w:val="24"/>
          <w:szCs w:val="24"/>
          <w:lang w:eastAsia="nl-NL"/>
        </w:rPr>
        <w:t>limit 6 to yr="2013 -Current"</w:t>
      </w:r>
    </w:p>
    <w:p w14:paraId="5EFD0D15" w14:textId="77777777" w:rsidR="007F400C" w:rsidRPr="008F531C" w:rsidRDefault="007F400C" w:rsidP="007F400C">
      <w:pPr>
        <w:spacing w:after="0" w:line="360" w:lineRule="auto"/>
        <w:rPr>
          <w:rFonts w:ascii="Times New Roman" w:eastAsia="Times New Roman" w:hAnsi="Times New Roman" w:cs="Times New Roman"/>
          <w:sz w:val="24"/>
          <w:szCs w:val="24"/>
          <w:lang w:eastAsia="nl-NL"/>
        </w:rPr>
      </w:pPr>
      <w:r w:rsidRPr="008F531C">
        <w:rPr>
          <w:rFonts w:ascii="Times New Roman" w:eastAsia="Times New Roman" w:hAnsi="Times New Roman" w:cs="Times New Roman"/>
          <w:color w:val="000000"/>
          <w:sz w:val="24"/>
          <w:szCs w:val="24"/>
          <w:lang w:eastAsia="nl-NL"/>
        </w:rPr>
        <w:t>Key: / = medical subject heading (</w:t>
      </w:r>
      <w:proofErr w:type="spellStart"/>
      <w:r w:rsidRPr="008F531C">
        <w:rPr>
          <w:rFonts w:ascii="Times New Roman" w:eastAsia="Times New Roman" w:hAnsi="Times New Roman" w:cs="Times New Roman"/>
          <w:color w:val="000000"/>
          <w:sz w:val="24"/>
          <w:szCs w:val="24"/>
          <w:lang w:eastAsia="nl-NL"/>
        </w:rPr>
        <w:t>MeSH</w:t>
      </w:r>
      <w:proofErr w:type="spellEnd"/>
      <w:r w:rsidRPr="008F531C">
        <w:rPr>
          <w:rFonts w:ascii="Times New Roman" w:eastAsia="Times New Roman" w:hAnsi="Times New Roman" w:cs="Times New Roman"/>
          <w:color w:val="000000"/>
          <w:sz w:val="24"/>
          <w:szCs w:val="24"/>
          <w:lang w:eastAsia="nl-NL"/>
        </w:rPr>
        <w:t xml:space="preserve">), </w:t>
      </w:r>
      <w:proofErr w:type="spellStart"/>
      <w:r w:rsidRPr="008F531C">
        <w:rPr>
          <w:rFonts w:ascii="Times New Roman" w:eastAsia="Times New Roman" w:hAnsi="Times New Roman" w:cs="Times New Roman"/>
          <w:color w:val="000000"/>
          <w:sz w:val="24"/>
          <w:szCs w:val="24"/>
          <w:lang w:eastAsia="nl-NL"/>
        </w:rPr>
        <w:t>ti</w:t>
      </w:r>
      <w:proofErr w:type="spellEnd"/>
      <w:r w:rsidRPr="008F531C">
        <w:rPr>
          <w:rFonts w:ascii="Times New Roman" w:eastAsia="Times New Roman" w:hAnsi="Times New Roman" w:cs="Times New Roman"/>
          <w:color w:val="000000"/>
          <w:sz w:val="24"/>
          <w:szCs w:val="24"/>
          <w:lang w:eastAsia="nl-NL"/>
        </w:rPr>
        <w:t xml:space="preserve"> = title, ab = abstract, </w:t>
      </w:r>
      <w:proofErr w:type="spellStart"/>
      <w:r w:rsidRPr="008F531C">
        <w:rPr>
          <w:rFonts w:ascii="Times New Roman" w:eastAsia="Times New Roman" w:hAnsi="Times New Roman" w:cs="Times New Roman"/>
          <w:color w:val="000000"/>
          <w:sz w:val="24"/>
          <w:szCs w:val="24"/>
          <w:lang w:eastAsia="nl-NL"/>
        </w:rPr>
        <w:t>kf</w:t>
      </w:r>
      <w:proofErr w:type="spellEnd"/>
      <w:r w:rsidRPr="008F531C">
        <w:rPr>
          <w:rFonts w:ascii="Times New Roman" w:eastAsia="Times New Roman" w:hAnsi="Times New Roman" w:cs="Times New Roman"/>
          <w:color w:val="000000"/>
          <w:sz w:val="24"/>
          <w:szCs w:val="24"/>
          <w:lang w:eastAsia="nl-NL"/>
        </w:rPr>
        <w:t xml:space="preserve"> = author supplied keywords, rf = cited references, </w:t>
      </w:r>
      <w:proofErr w:type="spellStart"/>
      <w:r w:rsidRPr="008F531C">
        <w:rPr>
          <w:rFonts w:ascii="Times New Roman" w:eastAsia="Times New Roman" w:hAnsi="Times New Roman" w:cs="Times New Roman"/>
          <w:color w:val="000000"/>
          <w:sz w:val="24"/>
          <w:szCs w:val="24"/>
          <w:lang w:eastAsia="nl-NL"/>
        </w:rPr>
        <w:t>ADJn</w:t>
      </w:r>
      <w:proofErr w:type="spellEnd"/>
      <w:r w:rsidRPr="008F531C">
        <w:rPr>
          <w:rFonts w:ascii="Times New Roman" w:eastAsia="Times New Roman" w:hAnsi="Times New Roman" w:cs="Times New Roman"/>
          <w:color w:val="000000"/>
          <w:sz w:val="24"/>
          <w:szCs w:val="24"/>
          <w:lang w:eastAsia="nl-NL"/>
        </w:rPr>
        <w:t xml:space="preserve"> = word distance of maximum n words, * = unlimited number of characters</w:t>
      </w:r>
    </w:p>
    <w:p w14:paraId="2CEBBEB0" w14:textId="77777777" w:rsidR="007F400C" w:rsidRPr="008F531C" w:rsidRDefault="007F400C" w:rsidP="007F400C">
      <w:pPr>
        <w:spacing w:after="0" w:line="360" w:lineRule="auto"/>
        <w:rPr>
          <w:rFonts w:ascii="Times New Roman" w:eastAsia="Times New Roman" w:hAnsi="Times New Roman" w:cs="Times New Roman"/>
          <w:sz w:val="24"/>
          <w:szCs w:val="24"/>
          <w:lang w:eastAsia="nl-NL"/>
        </w:rPr>
      </w:pPr>
    </w:p>
    <w:p w14:paraId="6AFF3A87" w14:textId="77777777" w:rsidR="007F400C" w:rsidRPr="008F531C" w:rsidRDefault="007F400C" w:rsidP="007F400C">
      <w:pPr>
        <w:spacing w:after="0" w:line="360" w:lineRule="auto"/>
        <w:rPr>
          <w:rFonts w:ascii="Times New Roman" w:eastAsia="Times New Roman" w:hAnsi="Times New Roman" w:cs="Times New Roman"/>
          <w:sz w:val="24"/>
          <w:szCs w:val="24"/>
          <w:lang w:eastAsia="nl-NL"/>
        </w:rPr>
      </w:pPr>
      <w:r w:rsidRPr="008F531C">
        <w:rPr>
          <w:rFonts w:ascii="Times New Roman" w:eastAsia="Times New Roman" w:hAnsi="Times New Roman" w:cs="Times New Roman"/>
          <w:color w:val="000000"/>
          <w:sz w:val="24"/>
          <w:szCs w:val="24"/>
          <w:lang w:eastAsia="nl-NL"/>
        </w:rPr>
        <w:t xml:space="preserve">EMBASE (Ovid, Embase </w:t>
      </w:r>
      <w:proofErr w:type="spellStart"/>
      <w:r w:rsidRPr="008F531C">
        <w:rPr>
          <w:rFonts w:ascii="Times New Roman" w:eastAsia="Times New Roman" w:hAnsi="Times New Roman" w:cs="Times New Roman"/>
          <w:color w:val="000000"/>
          <w:sz w:val="24"/>
          <w:szCs w:val="24"/>
          <w:lang w:eastAsia="nl-NL"/>
        </w:rPr>
        <w:t>Classic+Embase</w:t>
      </w:r>
      <w:proofErr w:type="spellEnd"/>
      <w:r w:rsidRPr="008F531C">
        <w:rPr>
          <w:rFonts w:ascii="Times New Roman" w:eastAsia="Times New Roman" w:hAnsi="Times New Roman" w:cs="Times New Roman"/>
          <w:color w:val="000000"/>
          <w:sz w:val="24"/>
          <w:szCs w:val="24"/>
          <w:lang w:eastAsia="nl-NL"/>
        </w:rPr>
        <w:t xml:space="preserve"> 1947 to </w:t>
      </w:r>
      <w:r>
        <w:rPr>
          <w:rFonts w:ascii="Times New Roman" w:eastAsia="Times New Roman" w:hAnsi="Times New Roman" w:cs="Times New Roman"/>
          <w:color w:val="000000"/>
          <w:sz w:val="24"/>
          <w:szCs w:val="24"/>
          <w:lang w:eastAsia="nl-NL"/>
        </w:rPr>
        <w:t xml:space="preserve">8 </w:t>
      </w:r>
      <w:r w:rsidRPr="008F531C">
        <w:rPr>
          <w:rFonts w:ascii="Times New Roman" w:eastAsia="Times New Roman" w:hAnsi="Times New Roman" w:cs="Times New Roman"/>
          <w:color w:val="000000"/>
          <w:sz w:val="24"/>
          <w:szCs w:val="24"/>
          <w:lang w:eastAsia="nl-NL"/>
        </w:rPr>
        <w:t>February 2024)</w:t>
      </w:r>
    </w:p>
    <w:p w14:paraId="5C755004" w14:textId="77777777" w:rsidR="007F400C" w:rsidRPr="008F531C" w:rsidRDefault="007F400C" w:rsidP="007F400C">
      <w:pPr>
        <w:pStyle w:val="Lijstalinea"/>
        <w:numPr>
          <w:ilvl w:val="0"/>
          <w:numId w:val="20"/>
        </w:numPr>
        <w:spacing w:after="0" w:line="360" w:lineRule="auto"/>
        <w:rPr>
          <w:rFonts w:ascii="Times New Roman" w:eastAsia="Times New Roman" w:hAnsi="Times New Roman" w:cs="Times New Roman"/>
          <w:sz w:val="24"/>
          <w:szCs w:val="24"/>
          <w:lang w:eastAsia="nl-NL"/>
        </w:rPr>
      </w:pPr>
      <w:r w:rsidRPr="008F531C">
        <w:rPr>
          <w:rFonts w:ascii="Times New Roman" w:eastAsia="Times New Roman" w:hAnsi="Times New Roman" w:cs="Times New Roman"/>
          <w:color w:val="000000"/>
          <w:sz w:val="24"/>
          <w:szCs w:val="24"/>
          <w:lang w:eastAsia="nl-NL"/>
        </w:rPr>
        <w:t xml:space="preserve">juvenile/ OR infant/ OR toddler/ OR preschool child/ OR school child/ OR child/ OR adolescent/ OR (infant OR infants OR toddler* OR preschooler* OR child OR children* OR kid OR kids OR preteen* OR teen* OR youngster* OR youth OR youths OR girl* OR boy* OR </w:t>
      </w:r>
      <w:proofErr w:type="spellStart"/>
      <w:r w:rsidRPr="008F531C">
        <w:rPr>
          <w:rFonts w:ascii="Times New Roman" w:eastAsia="Times New Roman" w:hAnsi="Times New Roman" w:cs="Times New Roman"/>
          <w:color w:val="000000"/>
          <w:sz w:val="24"/>
          <w:szCs w:val="24"/>
          <w:lang w:eastAsia="nl-NL"/>
        </w:rPr>
        <w:t>preadolesc</w:t>
      </w:r>
      <w:proofErr w:type="spellEnd"/>
      <w:r w:rsidRPr="008F531C">
        <w:rPr>
          <w:rFonts w:ascii="Times New Roman" w:eastAsia="Times New Roman" w:hAnsi="Times New Roman" w:cs="Times New Roman"/>
          <w:color w:val="000000"/>
          <w:sz w:val="24"/>
          <w:szCs w:val="24"/>
          <w:lang w:eastAsia="nl-NL"/>
        </w:rPr>
        <w:t xml:space="preserve">* OR </w:t>
      </w:r>
      <w:proofErr w:type="spellStart"/>
      <w:r w:rsidRPr="008F531C">
        <w:rPr>
          <w:rFonts w:ascii="Times New Roman" w:eastAsia="Times New Roman" w:hAnsi="Times New Roman" w:cs="Times New Roman"/>
          <w:color w:val="000000"/>
          <w:sz w:val="24"/>
          <w:szCs w:val="24"/>
          <w:lang w:eastAsia="nl-NL"/>
        </w:rPr>
        <w:t>adolesc</w:t>
      </w:r>
      <w:proofErr w:type="spellEnd"/>
      <w:r w:rsidRPr="008F531C">
        <w:rPr>
          <w:rFonts w:ascii="Times New Roman" w:eastAsia="Times New Roman" w:hAnsi="Times New Roman" w:cs="Times New Roman"/>
          <w:color w:val="000000"/>
          <w:sz w:val="24"/>
          <w:szCs w:val="24"/>
          <w:lang w:eastAsia="nl-NL"/>
        </w:rPr>
        <w:t>*).</w:t>
      </w:r>
      <w:proofErr w:type="spellStart"/>
      <w:r w:rsidRPr="008F531C">
        <w:rPr>
          <w:rFonts w:ascii="Times New Roman" w:eastAsia="Times New Roman" w:hAnsi="Times New Roman" w:cs="Times New Roman"/>
          <w:color w:val="000000"/>
          <w:sz w:val="24"/>
          <w:szCs w:val="24"/>
          <w:lang w:eastAsia="nl-NL"/>
        </w:rPr>
        <w:t>ti,ab,kf</w:t>
      </w:r>
      <w:proofErr w:type="spellEnd"/>
      <w:r w:rsidRPr="008F531C">
        <w:rPr>
          <w:rFonts w:ascii="Times New Roman" w:eastAsia="Times New Roman" w:hAnsi="Times New Roman" w:cs="Times New Roman"/>
          <w:color w:val="000000"/>
          <w:sz w:val="24"/>
          <w:szCs w:val="24"/>
          <w:lang w:eastAsia="nl-NL"/>
        </w:rPr>
        <w:t>.</w:t>
      </w:r>
    </w:p>
    <w:p w14:paraId="1B8B96C7" w14:textId="77777777" w:rsidR="007F400C" w:rsidRPr="008F531C" w:rsidRDefault="007F400C" w:rsidP="007F400C">
      <w:pPr>
        <w:pStyle w:val="Lijstalinea"/>
        <w:numPr>
          <w:ilvl w:val="0"/>
          <w:numId w:val="20"/>
        </w:numPr>
        <w:spacing w:after="0" w:line="360" w:lineRule="auto"/>
        <w:rPr>
          <w:rFonts w:ascii="Times New Roman" w:eastAsia="Times New Roman" w:hAnsi="Times New Roman" w:cs="Times New Roman"/>
          <w:sz w:val="24"/>
          <w:szCs w:val="24"/>
          <w:lang w:eastAsia="nl-NL"/>
        </w:rPr>
      </w:pPr>
      <w:r w:rsidRPr="008F531C">
        <w:rPr>
          <w:rFonts w:ascii="Times New Roman" w:eastAsia="Times New Roman" w:hAnsi="Times New Roman" w:cs="Times New Roman"/>
          <w:color w:val="000000"/>
          <w:sz w:val="24"/>
          <w:szCs w:val="24"/>
          <w:lang w:eastAsia="nl-NL"/>
        </w:rPr>
        <w:t>posttraumatic stress disorder/ OR (((</w:t>
      </w:r>
      <w:proofErr w:type="spellStart"/>
      <w:r w:rsidRPr="008F531C">
        <w:rPr>
          <w:rFonts w:ascii="Times New Roman" w:eastAsia="Times New Roman" w:hAnsi="Times New Roman" w:cs="Times New Roman"/>
          <w:color w:val="000000"/>
          <w:sz w:val="24"/>
          <w:szCs w:val="24"/>
          <w:lang w:eastAsia="nl-NL"/>
        </w:rPr>
        <w:t>posttrauma</w:t>
      </w:r>
      <w:proofErr w:type="spellEnd"/>
      <w:r w:rsidRPr="008F531C">
        <w:rPr>
          <w:rFonts w:ascii="Times New Roman" w:eastAsia="Times New Roman" w:hAnsi="Times New Roman" w:cs="Times New Roman"/>
          <w:color w:val="000000"/>
          <w:sz w:val="24"/>
          <w:szCs w:val="24"/>
          <w:lang w:eastAsia="nl-NL"/>
        </w:rPr>
        <w:t xml:space="preserve">* OR post-trauma* OR </w:t>
      </w:r>
      <w:proofErr w:type="spellStart"/>
      <w:r w:rsidRPr="008F531C">
        <w:rPr>
          <w:rFonts w:ascii="Times New Roman" w:eastAsia="Times New Roman" w:hAnsi="Times New Roman" w:cs="Times New Roman"/>
          <w:color w:val="000000"/>
          <w:sz w:val="24"/>
          <w:szCs w:val="24"/>
          <w:lang w:eastAsia="nl-NL"/>
        </w:rPr>
        <w:t>psychotrauma</w:t>
      </w:r>
      <w:proofErr w:type="spellEnd"/>
      <w:r w:rsidRPr="008F531C">
        <w:rPr>
          <w:rFonts w:ascii="Times New Roman" w:eastAsia="Times New Roman" w:hAnsi="Times New Roman" w:cs="Times New Roman"/>
          <w:color w:val="000000"/>
          <w:sz w:val="24"/>
          <w:szCs w:val="24"/>
          <w:lang w:eastAsia="nl-NL"/>
        </w:rPr>
        <w:t>* OR psycho-trauma*) ADJ3 disorder*) OR PTSD* OR PTSS*).</w:t>
      </w:r>
      <w:proofErr w:type="spellStart"/>
      <w:r w:rsidRPr="008F531C">
        <w:rPr>
          <w:rFonts w:ascii="Times New Roman" w:eastAsia="Times New Roman" w:hAnsi="Times New Roman" w:cs="Times New Roman"/>
          <w:color w:val="000000"/>
          <w:sz w:val="24"/>
          <w:szCs w:val="24"/>
          <w:lang w:eastAsia="nl-NL"/>
        </w:rPr>
        <w:t>ti,ab,kf</w:t>
      </w:r>
      <w:proofErr w:type="spellEnd"/>
      <w:r w:rsidRPr="008F531C">
        <w:rPr>
          <w:rFonts w:ascii="Times New Roman" w:eastAsia="Times New Roman" w:hAnsi="Times New Roman" w:cs="Times New Roman"/>
          <w:color w:val="000000"/>
          <w:sz w:val="24"/>
          <w:szCs w:val="24"/>
          <w:lang w:eastAsia="nl-NL"/>
        </w:rPr>
        <w:t>.</w:t>
      </w:r>
    </w:p>
    <w:p w14:paraId="5524044B" w14:textId="77777777" w:rsidR="007F400C" w:rsidRPr="008F531C" w:rsidRDefault="007F400C" w:rsidP="007F400C">
      <w:pPr>
        <w:pStyle w:val="Lijstalinea"/>
        <w:numPr>
          <w:ilvl w:val="0"/>
          <w:numId w:val="20"/>
        </w:numPr>
        <w:spacing w:after="0" w:line="360" w:lineRule="auto"/>
        <w:rPr>
          <w:rFonts w:ascii="Times New Roman" w:eastAsia="Times New Roman" w:hAnsi="Times New Roman" w:cs="Times New Roman"/>
          <w:sz w:val="24"/>
          <w:szCs w:val="24"/>
          <w:lang w:eastAsia="nl-NL"/>
        </w:rPr>
      </w:pPr>
      <w:r w:rsidRPr="008F531C">
        <w:rPr>
          <w:rFonts w:ascii="Times New Roman" w:eastAsia="Times New Roman" w:hAnsi="Times New Roman" w:cs="Times New Roman"/>
          <w:color w:val="000000"/>
          <w:sz w:val="24"/>
          <w:szCs w:val="24"/>
          <w:lang w:eastAsia="nl-NL"/>
        </w:rPr>
        <w:lastRenderedPageBreak/>
        <w:t xml:space="preserve">(CAPS-CA* OR (clinician* administer* PTSD scale* ADJ3 (child* OR </w:t>
      </w:r>
      <w:proofErr w:type="spellStart"/>
      <w:r w:rsidRPr="008F531C">
        <w:rPr>
          <w:rFonts w:ascii="Times New Roman" w:eastAsia="Times New Roman" w:hAnsi="Times New Roman" w:cs="Times New Roman"/>
          <w:color w:val="000000"/>
          <w:sz w:val="24"/>
          <w:szCs w:val="24"/>
          <w:lang w:eastAsia="nl-NL"/>
        </w:rPr>
        <w:t>adolescen</w:t>
      </w:r>
      <w:proofErr w:type="spellEnd"/>
      <w:r w:rsidRPr="008F531C">
        <w:rPr>
          <w:rFonts w:ascii="Times New Roman" w:eastAsia="Times New Roman" w:hAnsi="Times New Roman" w:cs="Times New Roman"/>
          <w:color w:val="000000"/>
          <w:sz w:val="24"/>
          <w:szCs w:val="24"/>
          <w:lang w:eastAsia="nl-NL"/>
        </w:rPr>
        <w:t>*)) OR ADIS-C* OR ADIS-IV* OR ADIS-5* OR (anxiety ADJ3 (disorder* interview* schedule*)) OR DICA-R* OR</w:t>
      </w:r>
      <w:r w:rsidRPr="008F531C">
        <w:rPr>
          <w:rFonts w:ascii="Times New Roman" w:eastAsia="Times New Roman" w:hAnsi="Times New Roman" w:cs="Times New Roman"/>
          <w:i/>
          <w:iCs/>
          <w:color w:val="000000"/>
          <w:sz w:val="24"/>
          <w:szCs w:val="24"/>
          <w:lang w:eastAsia="nl-NL"/>
        </w:rPr>
        <w:t xml:space="preserve"> </w:t>
      </w:r>
      <w:r w:rsidRPr="008F531C">
        <w:rPr>
          <w:rFonts w:ascii="Times New Roman" w:eastAsia="Times New Roman" w:hAnsi="Times New Roman" w:cs="Times New Roman"/>
          <w:color w:val="000000"/>
          <w:sz w:val="24"/>
          <w:szCs w:val="24"/>
          <w:lang w:eastAsia="nl-NL"/>
        </w:rPr>
        <w:t xml:space="preserve">DICA-C* OR K-SADS* OR KSADS* OR kiddie-SADS* OR kiddie schedule* OR (diagnostic* </w:t>
      </w:r>
      <w:proofErr w:type="spellStart"/>
      <w:r w:rsidRPr="008F531C">
        <w:rPr>
          <w:rFonts w:ascii="Times New Roman" w:eastAsia="Times New Roman" w:hAnsi="Times New Roman" w:cs="Times New Roman"/>
          <w:color w:val="000000"/>
          <w:sz w:val="24"/>
          <w:szCs w:val="24"/>
          <w:lang w:eastAsia="nl-NL"/>
        </w:rPr>
        <w:t>infan</w:t>
      </w:r>
      <w:proofErr w:type="spellEnd"/>
      <w:r w:rsidRPr="008F531C">
        <w:rPr>
          <w:rFonts w:ascii="Times New Roman" w:eastAsia="Times New Roman" w:hAnsi="Times New Roman" w:cs="Times New Roman"/>
          <w:color w:val="000000"/>
          <w:sz w:val="24"/>
          <w:szCs w:val="24"/>
          <w:lang w:eastAsia="nl-NL"/>
        </w:rPr>
        <w:t xml:space="preserve">* ADJ3 preschool* assessment*) OR DIPA OR CPTSDI* OR child* </w:t>
      </w:r>
      <w:proofErr w:type="spellStart"/>
      <w:r w:rsidRPr="008F531C">
        <w:rPr>
          <w:rFonts w:ascii="Times New Roman" w:eastAsia="Times New Roman" w:hAnsi="Times New Roman" w:cs="Times New Roman"/>
          <w:color w:val="000000"/>
          <w:sz w:val="24"/>
          <w:szCs w:val="24"/>
          <w:lang w:eastAsia="nl-NL"/>
        </w:rPr>
        <w:t>posttrauma</w:t>
      </w:r>
      <w:proofErr w:type="spellEnd"/>
      <w:r w:rsidRPr="008F531C">
        <w:rPr>
          <w:rFonts w:ascii="Times New Roman" w:eastAsia="Times New Roman" w:hAnsi="Times New Roman" w:cs="Times New Roman"/>
          <w:color w:val="000000"/>
          <w:sz w:val="24"/>
          <w:szCs w:val="24"/>
          <w:lang w:eastAsia="nl-NL"/>
        </w:rPr>
        <w:t>* stress disorder* inventor* OR child* post-trauma* stress disorder* inventor* OR child* PTSD inventor</w:t>
      </w:r>
      <w:r w:rsidRPr="008F531C">
        <w:rPr>
          <w:rFonts w:ascii="Times New Roman" w:hAnsi="Times New Roman" w:cs="Times New Roman"/>
          <w:sz w:val="24"/>
          <w:szCs w:val="24"/>
          <w:lang w:eastAsia="nl-NL"/>
        </w:rPr>
        <w:t>* OR (</w:t>
      </w:r>
      <w:proofErr w:type="spellStart"/>
      <w:r w:rsidRPr="008F531C">
        <w:rPr>
          <w:rFonts w:ascii="Times New Roman" w:hAnsi="Times New Roman" w:cs="Times New Roman"/>
          <w:sz w:val="24"/>
          <w:szCs w:val="24"/>
          <w:lang w:eastAsia="nl-NL"/>
        </w:rPr>
        <w:t>semistruct</w:t>
      </w:r>
      <w:proofErr w:type="spellEnd"/>
      <w:r w:rsidRPr="008F531C">
        <w:rPr>
          <w:rFonts w:ascii="Times New Roman" w:eastAsia="Times New Roman" w:hAnsi="Times New Roman" w:cs="Times New Roman"/>
          <w:color w:val="000000"/>
          <w:sz w:val="24"/>
          <w:szCs w:val="24"/>
          <w:lang w:eastAsia="nl-NL"/>
        </w:rPr>
        <w:t xml:space="preserve">* OR </w:t>
      </w:r>
      <w:proofErr w:type="spellStart"/>
      <w:r w:rsidRPr="008F531C">
        <w:rPr>
          <w:rFonts w:ascii="Times New Roman" w:eastAsia="Times New Roman" w:hAnsi="Times New Roman" w:cs="Times New Roman"/>
          <w:color w:val="000000"/>
          <w:sz w:val="24"/>
          <w:szCs w:val="24"/>
          <w:lang w:eastAsia="nl-NL"/>
        </w:rPr>
        <w:t>structur</w:t>
      </w:r>
      <w:proofErr w:type="spellEnd"/>
      <w:r w:rsidRPr="008F531C">
        <w:rPr>
          <w:rFonts w:ascii="Times New Roman" w:eastAsia="Times New Roman" w:hAnsi="Times New Roman" w:cs="Times New Roman"/>
          <w:color w:val="000000"/>
          <w:sz w:val="24"/>
          <w:szCs w:val="24"/>
          <w:lang w:eastAsia="nl-NL"/>
        </w:rPr>
        <w:t xml:space="preserve">* OR psychiatric* OR </w:t>
      </w:r>
      <w:proofErr w:type="spellStart"/>
      <w:r w:rsidRPr="008F531C">
        <w:rPr>
          <w:rFonts w:ascii="Times New Roman" w:eastAsia="Times New Roman" w:hAnsi="Times New Roman" w:cs="Times New Roman"/>
          <w:color w:val="000000"/>
          <w:sz w:val="24"/>
          <w:szCs w:val="24"/>
          <w:lang w:eastAsia="nl-NL"/>
        </w:rPr>
        <w:t>psychodiagnostic</w:t>
      </w:r>
      <w:proofErr w:type="spellEnd"/>
      <w:r w:rsidRPr="008F531C">
        <w:rPr>
          <w:rFonts w:ascii="Times New Roman" w:eastAsia="Times New Roman" w:hAnsi="Times New Roman" w:cs="Times New Roman"/>
          <w:color w:val="000000"/>
          <w:sz w:val="24"/>
          <w:szCs w:val="24"/>
          <w:lang w:eastAsia="nl-NL"/>
        </w:rPr>
        <w:t>* OR diagnostic* OR clinical OR clinician-administered) ADJ3 interview*).</w:t>
      </w:r>
      <w:proofErr w:type="spellStart"/>
      <w:r w:rsidRPr="008F531C">
        <w:rPr>
          <w:rFonts w:ascii="Times New Roman" w:eastAsia="Times New Roman" w:hAnsi="Times New Roman" w:cs="Times New Roman"/>
          <w:color w:val="000000"/>
          <w:sz w:val="24"/>
          <w:szCs w:val="24"/>
          <w:lang w:eastAsia="nl-NL"/>
        </w:rPr>
        <w:t>ti,ab,kf</w:t>
      </w:r>
      <w:proofErr w:type="spellEnd"/>
      <w:r w:rsidRPr="008F531C">
        <w:rPr>
          <w:rFonts w:ascii="Times New Roman" w:eastAsia="Times New Roman" w:hAnsi="Times New Roman" w:cs="Times New Roman"/>
          <w:color w:val="000000"/>
          <w:sz w:val="24"/>
          <w:szCs w:val="24"/>
          <w:lang w:eastAsia="nl-NL"/>
        </w:rPr>
        <w:t>.</w:t>
      </w:r>
    </w:p>
    <w:p w14:paraId="61C58D55" w14:textId="77777777" w:rsidR="007F400C" w:rsidRPr="008F531C" w:rsidRDefault="007F400C" w:rsidP="007F400C">
      <w:pPr>
        <w:pStyle w:val="Lijstalinea"/>
        <w:numPr>
          <w:ilvl w:val="0"/>
          <w:numId w:val="20"/>
        </w:numPr>
        <w:spacing w:after="0" w:line="360" w:lineRule="auto"/>
        <w:rPr>
          <w:rFonts w:ascii="Times New Roman" w:eastAsia="Times New Roman" w:hAnsi="Times New Roman" w:cs="Times New Roman"/>
          <w:sz w:val="24"/>
          <w:szCs w:val="24"/>
          <w:lang w:eastAsia="nl-NL"/>
        </w:rPr>
      </w:pPr>
      <w:r w:rsidRPr="008F531C">
        <w:rPr>
          <w:rFonts w:ascii="Times New Roman" w:eastAsia="Times New Roman" w:hAnsi="Times New Roman" w:cs="Times New Roman"/>
          <w:color w:val="000000"/>
          <w:sz w:val="24"/>
          <w:szCs w:val="24"/>
          <w:lang w:eastAsia="nl-NL"/>
        </w:rPr>
        <w:t>(adult/ OR middle aged/ OR aged/ OR frail elderly/ OR very elderly/) NOT (juvenile/ OR infant/ OR toddler/ OR preschool child/ OR school child/ OR child/ OR adolescent/)</w:t>
      </w:r>
    </w:p>
    <w:p w14:paraId="72CBD8C8" w14:textId="77777777" w:rsidR="007F400C" w:rsidRPr="008F531C" w:rsidRDefault="007F400C" w:rsidP="007F400C">
      <w:pPr>
        <w:pStyle w:val="Lijstalinea"/>
        <w:numPr>
          <w:ilvl w:val="0"/>
          <w:numId w:val="20"/>
        </w:numPr>
        <w:spacing w:after="0" w:line="360" w:lineRule="auto"/>
        <w:rPr>
          <w:rFonts w:ascii="Times New Roman" w:eastAsia="Times New Roman" w:hAnsi="Times New Roman" w:cs="Times New Roman"/>
          <w:sz w:val="24"/>
          <w:szCs w:val="24"/>
          <w:lang w:eastAsia="nl-NL"/>
        </w:rPr>
      </w:pPr>
      <w:r w:rsidRPr="008F531C">
        <w:rPr>
          <w:rFonts w:ascii="Times New Roman" w:eastAsia="Times New Roman" w:hAnsi="Times New Roman" w:cs="Times New Roman"/>
          <w:color w:val="000000"/>
          <w:sz w:val="24"/>
          <w:szCs w:val="24"/>
          <w:lang w:eastAsia="nl-NL"/>
        </w:rPr>
        <w:t>1 AND 2 AND 3</w:t>
      </w:r>
    </w:p>
    <w:p w14:paraId="114867DF" w14:textId="77777777" w:rsidR="007F400C" w:rsidRPr="008F531C" w:rsidRDefault="007F400C" w:rsidP="007F400C">
      <w:pPr>
        <w:pStyle w:val="Lijstalinea"/>
        <w:numPr>
          <w:ilvl w:val="0"/>
          <w:numId w:val="20"/>
        </w:numPr>
        <w:spacing w:after="0" w:line="360" w:lineRule="auto"/>
        <w:rPr>
          <w:rFonts w:ascii="Times New Roman" w:eastAsia="Times New Roman" w:hAnsi="Times New Roman" w:cs="Times New Roman"/>
          <w:sz w:val="24"/>
          <w:szCs w:val="24"/>
          <w:lang w:eastAsia="nl-NL"/>
        </w:rPr>
      </w:pPr>
      <w:r w:rsidRPr="008F531C">
        <w:rPr>
          <w:rFonts w:ascii="Times New Roman" w:eastAsia="Times New Roman" w:hAnsi="Times New Roman" w:cs="Times New Roman"/>
          <w:color w:val="000000"/>
          <w:sz w:val="24"/>
          <w:szCs w:val="24"/>
          <w:lang w:eastAsia="nl-NL"/>
        </w:rPr>
        <w:t>5 NOT 4</w:t>
      </w:r>
    </w:p>
    <w:p w14:paraId="21C58931" w14:textId="77777777" w:rsidR="007F400C" w:rsidRPr="008F531C" w:rsidRDefault="007F400C" w:rsidP="007F400C">
      <w:pPr>
        <w:pStyle w:val="Lijstalinea"/>
        <w:numPr>
          <w:ilvl w:val="0"/>
          <w:numId w:val="20"/>
        </w:numPr>
        <w:spacing w:after="0" w:line="360" w:lineRule="auto"/>
        <w:rPr>
          <w:rFonts w:ascii="Times New Roman" w:eastAsia="Times New Roman" w:hAnsi="Times New Roman" w:cs="Times New Roman"/>
          <w:sz w:val="24"/>
          <w:szCs w:val="24"/>
          <w:lang w:eastAsia="nl-NL"/>
        </w:rPr>
      </w:pPr>
      <w:r w:rsidRPr="008F531C">
        <w:rPr>
          <w:rStyle w:val="searchhistory-search-term"/>
          <w:rFonts w:ascii="Times New Roman" w:hAnsi="Times New Roman" w:cs="Times New Roman"/>
          <w:sz w:val="24"/>
          <w:szCs w:val="24"/>
        </w:rPr>
        <w:t>limit 6 to conference abstracts</w:t>
      </w:r>
    </w:p>
    <w:p w14:paraId="322CD29A" w14:textId="77777777" w:rsidR="007F400C" w:rsidRPr="008F531C" w:rsidRDefault="007F400C" w:rsidP="007F400C">
      <w:pPr>
        <w:pStyle w:val="Lijstalinea"/>
        <w:numPr>
          <w:ilvl w:val="0"/>
          <w:numId w:val="20"/>
        </w:numPr>
        <w:spacing w:after="0" w:line="360" w:lineRule="auto"/>
        <w:rPr>
          <w:rFonts w:ascii="Times New Roman" w:eastAsia="Times New Roman" w:hAnsi="Times New Roman" w:cs="Times New Roman"/>
          <w:sz w:val="24"/>
          <w:szCs w:val="24"/>
          <w:lang w:eastAsia="nl-NL"/>
        </w:rPr>
      </w:pPr>
      <w:r w:rsidRPr="008F531C">
        <w:rPr>
          <w:rFonts w:ascii="Times New Roman" w:eastAsia="Times New Roman" w:hAnsi="Times New Roman" w:cs="Times New Roman"/>
          <w:color w:val="000000"/>
          <w:sz w:val="24"/>
          <w:szCs w:val="24"/>
          <w:lang w:eastAsia="nl-NL"/>
        </w:rPr>
        <w:t>6 NOT 7</w:t>
      </w:r>
    </w:p>
    <w:p w14:paraId="7C982174" w14:textId="77777777" w:rsidR="007F400C" w:rsidRPr="008F531C" w:rsidRDefault="007F400C" w:rsidP="007F400C">
      <w:pPr>
        <w:pStyle w:val="Lijstalinea"/>
        <w:numPr>
          <w:ilvl w:val="0"/>
          <w:numId w:val="20"/>
        </w:numPr>
        <w:spacing w:after="0" w:line="360" w:lineRule="auto"/>
        <w:rPr>
          <w:rFonts w:ascii="Times New Roman" w:eastAsia="Times New Roman" w:hAnsi="Times New Roman" w:cs="Times New Roman"/>
          <w:sz w:val="24"/>
          <w:szCs w:val="24"/>
          <w:lang w:eastAsia="nl-NL"/>
        </w:rPr>
      </w:pPr>
      <w:r w:rsidRPr="008F531C">
        <w:rPr>
          <w:rFonts w:ascii="Times New Roman" w:eastAsia="Times New Roman" w:hAnsi="Times New Roman" w:cs="Times New Roman"/>
          <w:color w:val="000000"/>
          <w:sz w:val="24"/>
          <w:szCs w:val="24"/>
          <w:lang w:eastAsia="nl-NL"/>
        </w:rPr>
        <w:t>limit 8 to yr="2013 -Current"</w:t>
      </w:r>
    </w:p>
    <w:p w14:paraId="7348523A" w14:textId="77777777" w:rsidR="007F400C" w:rsidRPr="008F531C" w:rsidRDefault="007F400C" w:rsidP="007F400C">
      <w:pPr>
        <w:spacing w:after="0" w:line="360" w:lineRule="auto"/>
        <w:rPr>
          <w:rFonts w:ascii="Times New Roman" w:eastAsia="Times New Roman" w:hAnsi="Times New Roman" w:cs="Times New Roman"/>
          <w:sz w:val="24"/>
          <w:szCs w:val="24"/>
          <w:lang w:eastAsia="nl-NL"/>
        </w:rPr>
      </w:pPr>
      <w:r w:rsidRPr="008F531C">
        <w:rPr>
          <w:rFonts w:ascii="Times New Roman" w:eastAsia="Times New Roman" w:hAnsi="Times New Roman" w:cs="Times New Roman"/>
          <w:sz w:val="24"/>
          <w:szCs w:val="24"/>
          <w:lang w:eastAsia="nl-NL"/>
        </w:rPr>
        <w:t xml:space="preserve">Key: / = EMTREE subject heading, </w:t>
      </w:r>
      <w:proofErr w:type="spellStart"/>
      <w:r w:rsidRPr="008F531C">
        <w:rPr>
          <w:rFonts w:ascii="Times New Roman" w:eastAsia="Times New Roman" w:hAnsi="Times New Roman" w:cs="Times New Roman"/>
          <w:sz w:val="24"/>
          <w:szCs w:val="24"/>
          <w:lang w:eastAsia="nl-NL"/>
        </w:rPr>
        <w:t>ti</w:t>
      </w:r>
      <w:proofErr w:type="spellEnd"/>
      <w:r w:rsidRPr="008F531C">
        <w:rPr>
          <w:rFonts w:ascii="Times New Roman" w:eastAsia="Times New Roman" w:hAnsi="Times New Roman" w:cs="Times New Roman"/>
          <w:sz w:val="24"/>
          <w:szCs w:val="24"/>
          <w:lang w:eastAsia="nl-NL"/>
        </w:rPr>
        <w:t xml:space="preserve"> = title, ab = abstract, </w:t>
      </w:r>
      <w:proofErr w:type="spellStart"/>
      <w:r w:rsidRPr="008F531C">
        <w:rPr>
          <w:rFonts w:ascii="Times New Roman" w:eastAsia="Times New Roman" w:hAnsi="Times New Roman" w:cs="Times New Roman"/>
          <w:sz w:val="24"/>
          <w:szCs w:val="24"/>
          <w:lang w:eastAsia="nl-NL"/>
        </w:rPr>
        <w:t>kf</w:t>
      </w:r>
      <w:proofErr w:type="spellEnd"/>
      <w:r w:rsidRPr="008F531C">
        <w:rPr>
          <w:rFonts w:ascii="Times New Roman" w:eastAsia="Times New Roman" w:hAnsi="Times New Roman" w:cs="Times New Roman"/>
          <w:sz w:val="24"/>
          <w:szCs w:val="24"/>
          <w:lang w:eastAsia="nl-NL"/>
        </w:rPr>
        <w:t xml:space="preserve"> = author supplied keywords, </w:t>
      </w:r>
      <w:proofErr w:type="spellStart"/>
      <w:r w:rsidRPr="008F531C">
        <w:rPr>
          <w:rFonts w:ascii="Times New Roman" w:eastAsia="Times New Roman" w:hAnsi="Times New Roman" w:cs="Times New Roman"/>
          <w:sz w:val="24"/>
          <w:szCs w:val="24"/>
          <w:lang w:eastAsia="nl-NL"/>
        </w:rPr>
        <w:t>ADJn</w:t>
      </w:r>
      <w:proofErr w:type="spellEnd"/>
      <w:r w:rsidRPr="008F531C">
        <w:rPr>
          <w:rFonts w:ascii="Times New Roman" w:eastAsia="Times New Roman" w:hAnsi="Times New Roman" w:cs="Times New Roman"/>
          <w:sz w:val="24"/>
          <w:szCs w:val="24"/>
          <w:lang w:eastAsia="nl-NL"/>
        </w:rPr>
        <w:t xml:space="preserve"> = word distance of maximum n words</w:t>
      </w:r>
    </w:p>
    <w:p w14:paraId="38877B46" w14:textId="77777777" w:rsidR="007F400C" w:rsidRPr="008F531C" w:rsidRDefault="007F400C" w:rsidP="007F400C">
      <w:pPr>
        <w:spacing w:after="0" w:line="360" w:lineRule="auto"/>
        <w:rPr>
          <w:rFonts w:ascii="Times New Roman" w:eastAsia="Times New Roman" w:hAnsi="Times New Roman" w:cs="Times New Roman"/>
          <w:sz w:val="24"/>
          <w:szCs w:val="24"/>
          <w:lang w:eastAsia="nl-NL"/>
        </w:rPr>
      </w:pPr>
    </w:p>
    <w:p w14:paraId="4090FE2D" w14:textId="77777777" w:rsidR="007F400C" w:rsidRPr="008F531C" w:rsidRDefault="007F400C" w:rsidP="007F400C">
      <w:pPr>
        <w:spacing w:after="0" w:line="360" w:lineRule="auto"/>
        <w:rPr>
          <w:rFonts w:ascii="Times New Roman" w:eastAsia="Times New Roman" w:hAnsi="Times New Roman" w:cs="Times New Roman"/>
          <w:sz w:val="24"/>
          <w:szCs w:val="24"/>
          <w:lang w:eastAsia="nl-NL"/>
        </w:rPr>
      </w:pPr>
      <w:r w:rsidRPr="008F531C">
        <w:rPr>
          <w:rFonts w:ascii="Times New Roman" w:eastAsia="Times New Roman" w:hAnsi="Times New Roman" w:cs="Times New Roman"/>
          <w:color w:val="000000"/>
          <w:sz w:val="24"/>
          <w:szCs w:val="24"/>
          <w:lang w:eastAsia="nl-NL"/>
        </w:rPr>
        <w:t>Web of Science Core Collection (Web of Science Core Collection Editions: Science Citation Index Expanded (SCI-EXPANDED), 1975</w:t>
      </w:r>
      <w:r>
        <w:rPr>
          <w:rFonts w:ascii="Times New Roman" w:eastAsia="Times New Roman" w:hAnsi="Times New Roman" w:cs="Times New Roman"/>
          <w:color w:val="000000"/>
          <w:sz w:val="24"/>
          <w:szCs w:val="24"/>
          <w:lang w:eastAsia="nl-NL"/>
        </w:rPr>
        <w:t>–</w:t>
      </w:r>
      <w:r w:rsidRPr="008F531C">
        <w:rPr>
          <w:rFonts w:ascii="Times New Roman" w:eastAsia="Times New Roman" w:hAnsi="Times New Roman" w:cs="Times New Roman"/>
          <w:color w:val="000000"/>
          <w:sz w:val="24"/>
          <w:szCs w:val="24"/>
          <w:lang w:eastAsia="nl-NL"/>
        </w:rPr>
        <w:t>present, Social Sciences Citation Index (SSCI), 1975</w:t>
      </w:r>
      <w:r>
        <w:rPr>
          <w:rFonts w:ascii="Times New Roman" w:eastAsia="Times New Roman" w:hAnsi="Times New Roman" w:cs="Times New Roman"/>
          <w:color w:val="000000"/>
          <w:sz w:val="24"/>
          <w:szCs w:val="24"/>
          <w:lang w:eastAsia="nl-NL"/>
        </w:rPr>
        <w:t>–</w:t>
      </w:r>
      <w:r w:rsidRPr="008F531C">
        <w:rPr>
          <w:rFonts w:ascii="Times New Roman" w:eastAsia="Times New Roman" w:hAnsi="Times New Roman" w:cs="Times New Roman"/>
          <w:color w:val="000000"/>
          <w:sz w:val="24"/>
          <w:szCs w:val="24"/>
          <w:lang w:eastAsia="nl-NL"/>
        </w:rPr>
        <w:t>present, Arts &amp; Humanities Citation Index (A&amp;HCI), 1975</w:t>
      </w:r>
      <w:r>
        <w:rPr>
          <w:rFonts w:ascii="Times New Roman" w:eastAsia="Times New Roman" w:hAnsi="Times New Roman" w:cs="Times New Roman"/>
          <w:color w:val="000000"/>
          <w:sz w:val="24"/>
          <w:szCs w:val="24"/>
          <w:lang w:eastAsia="nl-NL"/>
        </w:rPr>
        <w:t>–</w:t>
      </w:r>
      <w:r w:rsidRPr="008F531C">
        <w:rPr>
          <w:rFonts w:ascii="Times New Roman" w:eastAsia="Times New Roman" w:hAnsi="Times New Roman" w:cs="Times New Roman"/>
          <w:color w:val="000000"/>
          <w:sz w:val="24"/>
          <w:szCs w:val="24"/>
          <w:lang w:eastAsia="nl-NL"/>
        </w:rPr>
        <w:t>present, Emerging Sources Citation Index (ESCI), 2005</w:t>
      </w:r>
      <w:r>
        <w:rPr>
          <w:rFonts w:ascii="Times New Roman" w:eastAsia="Times New Roman" w:hAnsi="Times New Roman" w:cs="Times New Roman"/>
          <w:color w:val="000000"/>
          <w:sz w:val="24"/>
          <w:szCs w:val="24"/>
          <w:lang w:eastAsia="nl-NL"/>
        </w:rPr>
        <w:t>–</w:t>
      </w:r>
      <w:r w:rsidRPr="008F531C">
        <w:rPr>
          <w:rFonts w:ascii="Times New Roman" w:eastAsia="Times New Roman" w:hAnsi="Times New Roman" w:cs="Times New Roman"/>
          <w:color w:val="000000"/>
          <w:sz w:val="24"/>
          <w:szCs w:val="24"/>
          <w:lang w:eastAsia="nl-NL"/>
        </w:rPr>
        <w:t>present))</w:t>
      </w:r>
    </w:p>
    <w:p w14:paraId="1573E4B5" w14:textId="77777777" w:rsidR="007F400C" w:rsidRPr="008F531C" w:rsidRDefault="007F400C" w:rsidP="007F400C">
      <w:pPr>
        <w:pStyle w:val="Lijstalinea"/>
        <w:numPr>
          <w:ilvl w:val="0"/>
          <w:numId w:val="21"/>
        </w:numPr>
        <w:spacing w:after="0" w:line="360" w:lineRule="auto"/>
        <w:rPr>
          <w:rFonts w:ascii="Times New Roman" w:eastAsia="Times New Roman" w:hAnsi="Times New Roman" w:cs="Times New Roman"/>
          <w:sz w:val="24"/>
          <w:szCs w:val="24"/>
          <w:lang w:eastAsia="nl-NL"/>
        </w:rPr>
      </w:pPr>
      <w:r w:rsidRPr="008F531C">
        <w:rPr>
          <w:rFonts w:ascii="Times New Roman" w:eastAsia="Times New Roman" w:hAnsi="Times New Roman" w:cs="Times New Roman"/>
          <w:color w:val="000000"/>
          <w:sz w:val="24"/>
          <w:szCs w:val="24"/>
          <w:lang w:eastAsia="nl-NL"/>
        </w:rPr>
        <w:t>TS=("infant" OR "infants" OR "toddler*" OR "preschooler*" OR "child" OR "children* " OR "kid" OR "kids" OR "preteen*" OR "teen*" OR "youngster*" OR "youth" OR "youths" OR "girl*" OR "boy*" OR "</w:t>
      </w:r>
      <w:proofErr w:type="spellStart"/>
      <w:r w:rsidRPr="008F531C">
        <w:rPr>
          <w:rFonts w:ascii="Times New Roman" w:eastAsia="Times New Roman" w:hAnsi="Times New Roman" w:cs="Times New Roman"/>
          <w:color w:val="000000"/>
          <w:sz w:val="24"/>
          <w:szCs w:val="24"/>
          <w:lang w:eastAsia="nl-NL"/>
        </w:rPr>
        <w:t>preadolesc</w:t>
      </w:r>
      <w:proofErr w:type="spellEnd"/>
      <w:r w:rsidRPr="008F531C">
        <w:rPr>
          <w:rFonts w:ascii="Times New Roman" w:eastAsia="Times New Roman" w:hAnsi="Times New Roman" w:cs="Times New Roman"/>
          <w:color w:val="000000"/>
          <w:sz w:val="24"/>
          <w:szCs w:val="24"/>
          <w:lang w:eastAsia="nl-NL"/>
        </w:rPr>
        <w:t>*" OR "</w:t>
      </w:r>
      <w:proofErr w:type="spellStart"/>
      <w:r w:rsidRPr="008F531C">
        <w:rPr>
          <w:rFonts w:ascii="Times New Roman" w:eastAsia="Times New Roman" w:hAnsi="Times New Roman" w:cs="Times New Roman"/>
          <w:color w:val="000000"/>
          <w:sz w:val="24"/>
          <w:szCs w:val="24"/>
          <w:lang w:eastAsia="nl-NL"/>
        </w:rPr>
        <w:t>adolesc</w:t>
      </w:r>
      <w:proofErr w:type="spellEnd"/>
      <w:r w:rsidRPr="008F531C">
        <w:rPr>
          <w:rFonts w:ascii="Times New Roman" w:eastAsia="Times New Roman" w:hAnsi="Times New Roman" w:cs="Times New Roman"/>
          <w:color w:val="000000"/>
          <w:sz w:val="24"/>
          <w:szCs w:val="24"/>
          <w:lang w:eastAsia="nl-NL"/>
        </w:rPr>
        <w:t>*")</w:t>
      </w:r>
    </w:p>
    <w:p w14:paraId="1A19BDDC" w14:textId="77777777" w:rsidR="007F400C" w:rsidRPr="008F531C" w:rsidRDefault="007F400C" w:rsidP="007F400C">
      <w:pPr>
        <w:pStyle w:val="Lijstalinea"/>
        <w:numPr>
          <w:ilvl w:val="0"/>
          <w:numId w:val="21"/>
        </w:numPr>
        <w:spacing w:after="0" w:line="360" w:lineRule="auto"/>
        <w:rPr>
          <w:rFonts w:ascii="Times New Roman" w:eastAsia="Times New Roman" w:hAnsi="Times New Roman" w:cs="Times New Roman"/>
          <w:sz w:val="24"/>
          <w:szCs w:val="24"/>
          <w:lang w:eastAsia="nl-NL"/>
        </w:rPr>
      </w:pPr>
      <w:r w:rsidRPr="008F531C">
        <w:rPr>
          <w:rFonts w:ascii="Times New Roman" w:eastAsia="Times New Roman" w:hAnsi="Times New Roman" w:cs="Times New Roman"/>
          <w:color w:val="000000"/>
          <w:sz w:val="24"/>
          <w:szCs w:val="24"/>
          <w:lang w:eastAsia="nl-NL"/>
        </w:rPr>
        <w:t>TS=((("</w:t>
      </w:r>
      <w:proofErr w:type="spellStart"/>
      <w:r w:rsidRPr="008F531C">
        <w:rPr>
          <w:rFonts w:ascii="Times New Roman" w:eastAsia="Times New Roman" w:hAnsi="Times New Roman" w:cs="Times New Roman"/>
          <w:color w:val="000000"/>
          <w:sz w:val="24"/>
          <w:szCs w:val="24"/>
          <w:lang w:eastAsia="nl-NL"/>
        </w:rPr>
        <w:t>posttrauma</w:t>
      </w:r>
      <w:proofErr w:type="spellEnd"/>
      <w:r w:rsidRPr="008F531C">
        <w:rPr>
          <w:rFonts w:ascii="Times New Roman" w:eastAsia="Times New Roman" w:hAnsi="Times New Roman" w:cs="Times New Roman"/>
          <w:color w:val="000000"/>
          <w:sz w:val="24"/>
          <w:szCs w:val="24"/>
          <w:lang w:eastAsia="nl-NL"/>
        </w:rPr>
        <w:t>*" OR "post-trauma*" OR "</w:t>
      </w:r>
      <w:proofErr w:type="spellStart"/>
      <w:r w:rsidRPr="008F531C">
        <w:rPr>
          <w:rFonts w:ascii="Times New Roman" w:eastAsia="Times New Roman" w:hAnsi="Times New Roman" w:cs="Times New Roman"/>
          <w:color w:val="000000"/>
          <w:sz w:val="24"/>
          <w:szCs w:val="24"/>
          <w:lang w:eastAsia="nl-NL"/>
        </w:rPr>
        <w:t>psychotrauma</w:t>
      </w:r>
      <w:proofErr w:type="spellEnd"/>
      <w:r w:rsidRPr="008F531C">
        <w:rPr>
          <w:rFonts w:ascii="Times New Roman" w:eastAsia="Times New Roman" w:hAnsi="Times New Roman" w:cs="Times New Roman"/>
          <w:color w:val="000000"/>
          <w:sz w:val="24"/>
          <w:szCs w:val="24"/>
          <w:lang w:eastAsia="nl-NL"/>
        </w:rPr>
        <w:t>*" OR "psycho-trauma*") NEAR/2 "disorder*") OR "PTSD*" OR "PTSS*")</w:t>
      </w:r>
    </w:p>
    <w:p w14:paraId="68956D0C" w14:textId="77777777" w:rsidR="007F400C" w:rsidRPr="008F531C" w:rsidRDefault="007F400C" w:rsidP="007F400C">
      <w:pPr>
        <w:pStyle w:val="Lijstalinea"/>
        <w:numPr>
          <w:ilvl w:val="0"/>
          <w:numId w:val="21"/>
        </w:numPr>
        <w:spacing w:after="0" w:line="360" w:lineRule="auto"/>
        <w:rPr>
          <w:rFonts w:ascii="Times New Roman" w:eastAsia="Times New Roman" w:hAnsi="Times New Roman" w:cs="Times New Roman"/>
          <w:sz w:val="24"/>
          <w:szCs w:val="24"/>
          <w:lang w:eastAsia="nl-NL"/>
        </w:rPr>
      </w:pPr>
      <w:r w:rsidRPr="008F531C">
        <w:rPr>
          <w:rFonts w:ascii="Times New Roman" w:eastAsia="Times New Roman" w:hAnsi="Times New Roman" w:cs="Times New Roman"/>
          <w:color w:val="000000"/>
          <w:sz w:val="24"/>
          <w:szCs w:val="24"/>
          <w:lang w:eastAsia="nl-NL"/>
        </w:rPr>
        <w:t>TS=("CAPS-CA*" OR ("clinician* administer* PTSD scale*" NEAR/2 ("child*" OR "</w:t>
      </w:r>
      <w:proofErr w:type="spellStart"/>
      <w:r w:rsidRPr="008F531C">
        <w:rPr>
          <w:rFonts w:ascii="Times New Roman" w:eastAsia="Times New Roman" w:hAnsi="Times New Roman" w:cs="Times New Roman"/>
          <w:color w:val="000000"/>
          <w:sz w:val="24"/>
          <w:szCs w:val="24"/>
          <w:lang w:eastAsia="nl-NL"/>
        </w:rPr>
        <w:t>adolescen</w:t>
      </w:r>
      <w:proofErr w:type="spellEnd"/>
      <w:r w:rsidRPr="008F531C">
        <w:rPr>
          <w:rFonts w:ascii="Times New Roman" w:eastAsia="Times New Roman" w:hAnsi="Times New Roman" w:cs="Times New Roman"/>
          <w:color w:val="000000"/>
          <w:sz w:val="24"/>
          <w:szCs w:val="24"/>
          <w:lang w:eastAsia="nl-NL"/>
        </w:rPr>
        <w:t xml:space="preserve">*")) OR "ADIS-C*" OR "ADIS-IV*" OR "ADIS-5*" OR ("anxiety" NEAR/2 ("disorder* interview* schedule*")) OR "DICA-R*" OR "DICA-C*" OR "K-SADS*" OR "KSADS*" OR "kiddie-SADS*" OR "kiddie schedule*" OR ("diagnostic* </w:t>
      </w:r>
      <w:proofErr w:type="spellStart"/>
      <w:r w:rsidRPr="008F531C">
        <w:rPr>
          <w:rFonts w:ascii="Times New Roman" w:eastAsia="Times New Roman" w:hAnsi="Times New Roman" w:cs="Times New Roman"/>
          <w:color w:val="000000"/>
          <w:sz w:val="24"/>
          <w:szCs w:val="24"/>
          <w:lang w:eastAsia="nl-NL"/>
        </w:rPr>
        <w:t>infan</w:t>
      </w:r>
      <w:proofErr w:type="spellEnd"/>
      <w:r w:rsidRPr="008F531C">
        <w:rPr>
          <w:rFonts w:ascii="Times New Roman" w:eastAsia="Times New Roman" w:hAnsi="Times New Roman" w:cs="Times New Roman"/>
          <w:color w:val="000000"/>
          <w:sz w:val="24"/>
          <w:szCs w:val="24"/>
          <w:lang w:eastAsia="nl-NL"/>
        </w:rPr>
        <w:t xml:space="preserve">*" NEAR/2 "preschool* assessment*") OR "DIPA" OR "CPTSDI*" OR "child* </w:t>
      </w:r>
      <w:proofErr w:type="spellStart"/>
      <w:r w:rsidRPr="008F531C">
        <w:rPr>
          <w:rFonts w:ascii="Times New Roman" w:eastAsia="Times New Roman" w:hAnsi="Times New Roman" w:cs="Times New Roman"/>
          <w:color w:val="000000"/>
          <w:sz w:val="24"/>
          <w:szCs w:val="24"/>
          <w:lang w:eastAsia="nl-NL"/>
        </w:rPr>
        <w:t>posttrauma</w:t>
      </w:r>
      <w:proofErr w:type="spellEnd"/>
      <w:r w:rsidRPr="008F531C">
        <w:rPr>
          <w:rFonts w:ascii="Times New Roman" w:eastAsia="Times New Roman" w:hAnsi="Times New Roman" w:cs="Times New Roman"/>
          <w:color w:val="000000"/>
          <w:sz w:val="24"/>
          <w:szCs w:val="24"/>
          <w:lang w:eastAsia="nl-NL"/>
        </w:rPr>
        <w:t>* stress disorder* inventor*" OR "child* post-</w:t>
      </w:r>
      <w:r w:rsidRPr="008F531C">
        <w:rPr>
          <w:rFonts w:ascii="Times New Roman" w:eastAsia="Times New Roman" w:hAnsi="Times New Roman" w:cs="Times New Roman"/>
          <w:color w:val="000000"/>
          <w:sz w:val="24"/>
          <w:szCs w:val="24"/>
          <w:lang w:eastAsia="nl-NL"/>
        </w:rPr>
        <w:lastRenderedPageBreak/>
        <w:t>trauma* stress disorder* inventor*" OR "child* PTSD inventor*" OR (("</w:t>
      </w:r>
      <w:proofErr w:type="spellStart"/>
      <w:r w:rsidRPr="008F531C">
        <w:rPr>
          <w:rFonts w:ascii="Times New Roman" w:eastAsia="Times New Roman" w:hAnsi="Times New Roman" w:cs="Times New Roman"/>
          <w:color w:val="000000"/>
          <w:sz w:val="24"/>
          <w:szCs w:val="24"/>
          <w:lang w:eastAsia="nl-NL"/>
        </w:rPr>
        <w:t>semistruct</w:t>
      </w:r>
      <w:proofErr w:type="spellEnd"/>
      <w:r w:rsidRPr="008F531C">
        <w:rPr>
          <w:rFonts w:ascii="Times New Roman" w:eastAsia="Times New Roman" w:hAnsi="Times New Roman" w:cs="Times New Roman"/>
          <w:color w:val="000000"/>
          <w:sz w:val="24"/>
          <w:szCs w:val="24"/>
          <w:lang w:eastAsia="nl-NL"/>
        </w:rPr>
        <w:t>*" OR "</w:t>
      </w:r>
      <w:proofErr w:type="spellStart"/>
      <w:r w:rsidRPr="008F531C">
        <w:rPr>
          <w:rFonts w:ascii="Times New Roman" w:eastAsia="Times New Roman" w:hAnsi="Times New Roman" w:cs="Times New Roman"/>
          <w:color w:val="000000"/>
          <w:sz w:val="24"/>
          <w:szCs w:val="24"/>
          <w:lang w:eastAsia="nl-NL"/>
        </w:rPr>
        <w:t>structur</w:t>
      </w:r>
      <w:proofErr w:type="spellEnd"/>
      <w:r w:rsidRPr="008F531C">
        <w:rPr>
          <w:rFonts w:ascii="Times New Roman" w:eastAsia="Times New Roman" w:hAnsi="Times New Roman" w:cs="Times New Roman"/>
          <w:color w:val="000000"/>
          <w:sz w:val="24"/>
          <w:szCs w:val="24"/>
          <w:lang w:eastAsia="nl-NL"/>
        </w:rPr>
        <w:t>*" OR "psychiatric*" OR "</w:t>
      </w:r>
      <w:proofErr w:type="spellStart"/>
      <w:r w:rsidRPr="008F531C">
        <w:rPr>
          <w:rFonts w:ascii="Times New Roman" w:eastAsia="Times New Roman" w:hAnsi="Times New Roman" w:cs="Times New Roman"/>
          <w:color w:val="000000"/>
          <w:sz w:val="24"/>
          <w:szCs w:val="24"/>
          <w:lang w:eastAsia="nl-NL"/>
        </w:rPr>
        <w:t>psychodiagnostic</w:t>
      </w:r>
      <w:proofErr w:type="spellEnd"/>
      <w:r w:rsidRPr="008F531C">
        <w:rPr>
          <w:rFonts w:ascii="Times New Roman" w:eastAsia="Times New Roman" w:hAnsi="Times New Roman" w:cs="Times New Roman"/>
          <w:color w:val="000000"/>
          <w:sz w:val="24"/>
          <w:szCs w:val="24"/>
          <w:lang w:eastAsia="nl-NL"/>
        </w:rPr>
        <w:t>*" OR "diagnostic*" OR "clinical" OR "clinician-administered") NEAR/2 "interview*"))</w:t>
      </w:r>
    </w:p>
    <w:p w14:paraId="4785542E" w14:textId="77777777" w:rsidR="007F400C" w:rsidRPr="008F531C" w:rsidRDefault="007F400C" w:rsidP="007F400C">
      <w:pPr>
        <w:pStyle w:val="Lijstalinea"/>
        <w:numPr>
          <w:ilvl w:val="0"/>
          <w:numId w:val="21"/>
        </w:numPr>
        <w:spacing w:after="0" w:line="360" w:lineRule="auto"/>
        <w:rPr>
          <w:rFonts w:ascii="Times New Roman" w:eastAsia="Times New Roman" w:hAnsi="Times New Roman" w:cs="Times New Roman"/>
          <w:sz w:val="24"/>
          <w:szCs w:val="24"/>
          <w:lang w:eastAsia="nl-NL"/>
        </w:rPr>
      </w:pPr>
      <w:r w:rsidRPr="008F531C">
        <w:rPr>
          <w:rFonts w:ascii="Times New Roman" w:eastAsia="Times New Roman" w:hAnsi="Times New Roman" w:cs="Times New Roman"/>
          <w:color w:val="000000"/>
          <w:sz w:val="24"/>
          <w:szCs w:val="24"/>
          <w:lang w:eastAsia="nl-NL"/>
        </w:rPr>
        <w:t>#1 AND #2 AND #3</w:t>
      </w:r>
    </w:p>
    <w:p w14:paraId="60FB34FC" w14:textId="77777777" w:rsidR="007F400C" w:rsidRPr="008F531C" w:rsidRDefault="007F400C" w:rsidP="007F400C">
      <w:pPr>
        <w:pStyle w:val="Lijstalinea"/>
        <w:numPr>
          <w:ilvl w:val="0"/>
          <w:numId w:val="21"/>
        </w:numPr>
        <w:spacing w:after="0" w:line="360" w:lineRule="auto"/>
        <w:rPr>
          <w:rFonts w:ascii="Times New Roman" w:eastAsia="Times New Roman" w:hAnsi="Times New Roman" w:cs="Times New Roman"/>
          <w:sz w:val="24"/>
          <w:szCs w:val="24"/>
          <w:lang w:eastAsia="nl-NL"/>
        </w:rPr>
      </w:pPr>
      <w:r w:rsidRPr="008F531C">
        <w:rPr>
          <w:rFonts w:ascii="Times New Roman" w:hAnsi="Times New Roman" w:cs="Times New Roman"/>
          <w:sz w:val="24"/>
          <w:szCs w:val="24"/>
        </w:rPr>
        <w:t>Timespan: 2013-01-01 to 2024-01-01</w:t>
      </w:r>
    </w:p>
    <w:p w14:paraId="202CA44E" w14:textId="77777777" w:rsidR="007F400C" w:rsidRPr="008F531C" w:rsidRDefault="007F400C" w:rsidP="007F400C">
      <w:pPr>
        <w:spacing w:after="0" w:line="360" w:lineRule="auto"/>
        <w:rPr>
          <w:rFonts w:ascii="Times New Roman" w:eastAsia="Times New Roman" w:hAnsi="Times New Roman" w:cs="Times New Roman"/>
          <w:sz w:val="24"/>
          <w:szCs w:val="24"/>
          <w:lang w:eastAsia="nl-NL"/>
        </w:rPr>
      </w:pPr>
      <w:r w:rsidRPr="008F531C">
        <w:rPr>
          <w:rFonts w:ascii="Times New Roman" w:eastAsia="Times New Roman" w:hAnsi="Times New Roman" w:cs="Times New Roman"/>
          <w:color w:val="000000"/>
          <w:sz w:val="24"/>
          <w:szCs w:val="24"/>
          <w:lang w:eastAsia="nl-NL"/>
        </w:rPr>
        <w:t>Key: TS = topic, which includes title, abstract, author keywords and Web of Science Keywords Plus, NEAR/n = word distance of maximum n words, * = unlimited number of characters</w:t>
      </w:r>
    </w:p>
    <w:p w14:paraId="6BA8085E" w14:textId="77777777" w:rsidR="007F400C" w:rsidRPr="008F531C" w:rsidRDefault="007F400C" w:rsidP="007F400C">
      <w:pPr>
        <w:spacing w:after="0" w:line="360" w:lineRule="auto"/>
        <w:rPr>
          <w:rFonts w:ascii="Times New Roman" w:eastAsia="Times New Roman" w:hAnsi="Times New Roman" w:cs="Times New Roman"/>
          <w:sz w:val="24"/>
          <w:szCs w:val="24"/>
          <w:lang w:eastAsia="nl-NL"/>
        </w:rPr>
      </w:pPr>
    </w:p>
    <w:p w14:paraId="2855FBA8" w14:textId="77777777" w:rsidR="007F400C" w:rsidRPr="008F531C" w:rsidRDefault="007F400C" w:rsidP="007F400C">
      <w:pPr>
        <w:spacing w:after="0" w:line="360" w:lineRule="auto"/>
        <w:rPr>
          <w:rFonts w:ascii="Times New Roman" w:eastAsia="Times New Roman" w:hAnsi="Times New Roman" w:cs="Times New Roman"/>
          <w:sz w:val="24"/>
          <w:szCs w:val="24"/>
          <w:lang w:eastAsia="nl-NL"/>
        </w:rPr>
      </w:pPr>
      <w:proofErr w:type="spellStart"/>
      <w:r w:rsidRPr="008F531C">
        <w:rPr>
          <w:rFonts w:ascii="Times New Roman" w:eastAsia="Times New Roman" w:hAnsi="Times New Roman" w:cs="Times New Roman"/>
          <w:color w:val="000000"/>
          <w:sz w:val="24"/>
          <w:szCs w:val="24"/>
          <w:lang w:eastAsia="nl-NL"/>
        </w:rPr>
        <w:t>PTSDpubs</w:t>
      </w:r>
      <w:proofErr w:type="spellEnd"/>
      <w:r w:rsidRPr="008F531C">
        <w:rPr>
          <w:rFonts w:ascii="Times New Roman" w:eastAsia="Times New Roman" w:hAnsi="Times New Roman" w:cs="Times New Roman"/>
          <w:color w:val="000000"/>
          <w:sz w:val="24"/>
          <w:szCs w:val="24"/>
          <w:lang w:eastAsia="nl-NL"/>
        </w:rPr>
        <w:t xml:space="preserve"> (ProQuest)</w:t>
      </w:r>
    </w:p>
    <w:p w14:paraId="05A4191A" w14:textId="77777777" w:rsidR="007F400C" w:rsidRPr="008F531C" w:rsidRDefault="007F400C" w:rsidP="007F400C">
      <w:pPr>
        <w:pStyle w:val="Lijstalinea"/>
        <w:numPr>
          <w:ilvl w:val="0"/>
          <w:numId w:val="22"/>
        </w:numPr>
        <w:spacing w:after="0" w:line="360" w:lineRule="auto"/>
        <w:rPr>
          <w:rFonts w:ascii="Times New Roman" w:eastAsia="Times New Roman" w:hAnsi="Times New Roman" w:cs="Times New Roman"/>
          <w:sz w:val="24"/>
          <w:szCs w:val="24"/>
          <w:lang w:eastAsia="nl-NL"/>
        </w:rPr>
      </w:pPr>
      <w:r w:rsidRPr="008F531C">
        <w:rPr>
          <w:rFonts w:ascii="Times New Roman" w:eastAsia="Times New Roman" w:hAnsi="Times New Roman" w:cs="Times New Roman"/>
          <w:color w:val="000000"/>
          <w:sz w:val="24"/>
          <w:szCs w:val="24"/>
          <w:lang w:eastAsia="nl-NL"/>
        </w:rPr>
        <w:t>ALL("infant" OR "infants" OR "toddler*" OR "preschooler*" OR "child" OR "children* " OR "kid" OR "kids" OR "preteen*" OR "teen*" OR "youngster*" OR "youth" OR "youths" OR "girl*" OR "boy*" OR "</w:t>
      </w:r>
      <w:proofErr w:type="spellStart"/>
      <w:r w:rsidRPr="008F531C">
        <w:rPr>
          <w:rFonts w:ascii="Times New Roman" w:eastAsia="Times New Roman" w:hAnsi="Times New Roman" w:cs="Times New Roman"/>
          <w:color w:val="000000"/>
          <w:sz w:val="24"/>
          <w:szCs w:val="24"/>
          <w:lang w:eastAsia="nl-NL"/>
        </w:rPr>
        <w:t>preadolesc</w:t>
      </w:r>
      <w:proofErr w:type="spellEnd"/>
      <w:r w:rsidRPr="008F531C">
        <w:rPr>
          <w:rFonts w:ascii="Times New Roman" w:eastAsia="Times New Roman" w:hAnsi="Times New Roman" w:cs="Times New Roman"/>
          <w:color w:val="000000"/>
          <w:sz w:val="24"/>
          <w:szCs w:val="24"/>
          <w:lang w:eastAsia="nl-NL"/>
        </w:rPr>
        <w:t>*" OR "</w:t>
      </w:r>
      <w:proofErr w:type="spellStart"/>
      <w:r w:rsidRPr="008F531C">
        <w:rPr>
          <w:rFonts w:ascii="Times New Roman" w:eastAsia="Times New Roman" w:hAnsi="Times New Roman" w:cs="Times New Roman"/>
          <w:color w:val="000000"/>
          <w:sz w:val="24"/>
          <w:szCs w:val="24"/>
          <w:lang w:eastAsia="nl-NL"/>
        </w:rPr>
        <w:t>adolesc</w:t>
      </w:r>
      <w:proofErr w:type="spellEnd"/>
      <w:r w:rsidRPr="008F531C">
        <w:rPr>
          <w:rFonts w:ascii="Times New Roman" w:eastAsia="Times New Roman" w:hAnsi="Times New Roman" w:cs="Times New Roman"/>
          <w:color w:val="000000"/>
          <w:sz w:val="24"/>
          <w:szCs w:val="24"/>
          <w:lang w:eastAsia="nl-NL"/>
        </w:rPr>
        <w:t>*")</w:t>
      </w:r>
    </w:p>
    <w:p w14:paraId="0363AF59" w14:textId="77777777" w:rsidR="007F400C" w:rsidRPr="008F531C" w:rsidRDefault="007F400C" w:rsidP="007F400C">
      <w:pPr>
        <w:pStyle w:val="Lijstalinea"/>
        <w:numPr>
          <w:ilvl w:val="0"/>
          <w:numId w:val="22"/>
        </w:numPr>
        <w:spacing w:after="0" w:line="360" w:lineRule="auto"/>
        <w:rPr>
          <w:rFonts w:ascii="Times New Roman" w:eastAsia="Times New Roman" w:hAnsi="Times New Roman" w:cs="Times New Roman"/>
          <w:sz w:val="24"/>
          <w:szCs w:val="24"/>
          <w:lang w:eastAsia="nl-NL"/>
        </w:rPr>
      </w:pPr>
      <w:r w:rsidRPr="008F531C">
        <w:rPr>
          <w:rFonts w:ascii="Times New Roman" w:eastAsia="Times New Roman" w:hAnsi="Times New Roman" w:cs="Times New Roman"/>
          <w:color w:val="000000"/>
          <w:sz w:val="24"/>
          <w:szCs w:val="24"/>
          <w:lang w:eastAsia="nl-NL"/>
        </w:rPr>
        <w:t>ALL((("</w:t>
      </w:r>
      <w:proofErr w:type="spellStart"/>
      <w:r w:rsidRPr="008F531C">
        <w:rPr>
          <w:rFonts w:ascii="Times New Roman" w:eastAsia="Times New Roman" w:hAnsi="Times New Roman" w:cs="Times New Roman"/>
          <w:color w:val="000000"/>
          <w:sz w:val="24"/>
          <w:szCs w:val="24"/>
          <w:lang w:eastAsia="nl-NL"/>
        </w:rPr>
        <w:t>posttrauma</w:t>
      </w:r>
      <w:proofErr w:type="spellEnd"/>
      <w:r w:rsidRPr="008F531C">
        <w:rPr>
          <w:rFonts w:ascii="Times New Roman" w:eastAsia="Times New Roman" w:hAnsi="Times New Roman" w:cs="Times New Roman"/>
          <w:color w:val="000000"/>
          <w:sz w:val="24"/>
          <w:szCs w:val="24"/>
          <w:lang w:eastAsia="nl-NL"/>
        </w:rPr>
        <w:t>*" OR "post-trauma*" OR "</w:t>
      </w:r>
      <w:proofErr w:type="spellStart"/>
      <w:r w:rsidRPr="008F531C">
        <w:rPr>
          <w:rFonts w:ascii="Times New Roman" w:eastAsia="Times New Roman" w:hAnsi="Times New Roman" w:cs="Times New Roman"/>
          <w:color w:val="000000"/>
          <w:sz w:val="24"/>
          <w:szCs w:val="24"/>
          <w:lang w:eastAsia="nl-NL"/>
        </w:rPr>
        <w:t>psychotrauma</w:t>
      </w:r>
      <w:proofErr w:type="spellEnd"/>
      <w:r w:rsidRPr="008F531C">
        <w:rPr>
          <w:rFonts w:ascii="Times New Roman" w:eastAsia="Times New Roman" w:hAnsi="Times New Roman" w:cs="Times New Roman"/>
          <w:color w:val="000000"/>
          <w:sz w:val="24"/>
          <w:szCs w:val="24"/>
          <w:lang w:eastAsia="nl-NL"/>
        </w:rPr>
        <w:t>*" OR "psycho-trauma*") NEAR/2 "disorder*") OR "PTSD*" OR "PTSS*")</w:t>
      </w:r>
    </w:p>
    <w:p w14:paraId="224AA5F3" w14:textId="77777777" w:rsidR="007F400C" w:rsidRPr="008F531C" w:rsidRDefault="007F400C" w:rsidP="007F400C">
      <w:pPr>
        <w:pStyle w:val="Lijstalinea"/>
        <w:numPr>
          <w:ilvl w:val="0"/>
          <w:numId w:val="22"/>
        </w:numPr>
        <w:spacing w:after="0" w:line="360" w:lineRule="auto"/>
        <w:rPr>
          <w:rFonts w:ascii="Times New Roman" w:eastAsia="Times New Roman" w:hAnsi="Times New Roman" w:cs="Times New Roman"/>
          <w:sz w:val="24"/>
          <w:szCs w:val="24"/>
          <w:lang w:eastAsia="nl-NL"/>
        </w:rPr>
      </w:pPr>
      <w:r w:rsidRPr="008F531C">
        <w:rPr>
          <w:rFonts w:ascii="Times New Roman" w:eastAsia="Times New Roman" w:hAnsi="Times New Roman" w:cs="Times New Roman"/>
          <w:color w:val="000000"/>
          <w:sz w:val="24"/>
          <w:szCs w:val="24"/>
          <w:lang w:eastAsia="nl-NL"/>
        </w:rPr>
        <w:t>ALL("CAPS-CA*" OR ("clinician* administer* PTSD scale*" NEAR/2 ("child*" OR "</w:t>
      </w:r>
      <w:proofErr w:type="spellStart"/>
      <w:r w:rsidRPr="008F531C">
        <w:rPr>
          <w:rFonts w:ascii="Times New Roman" w:eastAsia="Times New Roman" w:hAnsi="Times New Roman" w:cs="Times New Roman"/>
          <w:color w:val="000000"/>
          <w:sz w:val="24"/>
          <w:szCs w:val="24"/>
          <w:lang w:eastAsia="nl-NL"/>
        </w:rPr>
        <w:t>adolescen</w:t>
      </w:r>
      <w:proofErr w:type="spellEnd"/>
      <w:r w:rsidRPr="008F531C">
        <w:rPr>
          <w:rFonts w:ascii="Times New Roman" w:eastAsia="Times New Roman" w:hAnsi="Times New Roman" w:cs="Times New Roman"/>
          <w:color w:val="000000"/>
          <w:sz w:val="24"/>
          <w:szCs w:val="24"/>
          <w:lang w:eastAsia="nl-NL"/>
        </w:rPr>
        <w:t xml:space="preserve">*")) OR "ADIS-C*" OR "ADIS-IV*" OR "ADIS-5*" OR ("anxiety" NEAR/2 ("disorder* interview* schedule*")) OR "DICA-R*" OR "DICA-C*" OR "K-SADS*" OR "KSADS*" OR "kiddie-SADS*" OR "kiddie schedule*" OR ("diagnostic* </w:t>
      </w:r>
      <w:proofErr w:type="spellStart"/>
      <w:r w:rsidRPr="008F531C">
        <w:rPr>
          <w:rFonts w:ascii="Times New Roman" w:eastAsia="Times New Roman" w:hAnsi="Times New Roman" w:cs="Times New Roman"/>
          <w:color w:val="000000"/>
          <w:sz w:val="24"/>
          <w:szCs w:val="24"/>
          <w:lang w:eastAsia="nl-NL"/>
        </w:rPr>
        <w:t>infan</w:t>
      </w:r>
      <w:proofErr w:type="spellEnd"/>
      <w:r w:rsidRPr="008F531C">
        <w:rPr>
          <w:rFonts w:ascii="Times New Roman" w:eastAsia="Times New Roman" w:hAnsi="Times New Roman" w:cs="Times New Roman"/>
          <w:color w:val="000000"/>
          <w:sz w:val="24"/>
          <w:szCs w:val="24"/>
          <w:lang w:eastAsia="nl-NL"/>
        </w:rPr>
        <w:t xml:space="preserve">*" NEAR/2 "preschool* assessment*") OR "DIPA" OR "CPTSDI*" OR "child* </w:t>
      </w:r>
      <w:proofErr w:type="spellStart"/>
      <w:r w:rsidRPr="008F531C">
        <w:rPr>
          <w:rFonts w:ascii="Times New Roman" w:eastAsia="Times New Roman" w:hAnsi="Times New Roman" w:cs="Times New Roman"/>
          <w:color w:val="000000"/>
          <w:sz w:val="24"/>
          <w:szCs w:val="24"/>
          <w:lang w:eastAsia="nl-NL"/>
        </w:rPr>
        <w:t>posttrauma</w:t>
      </w:r>
      <w:proofErr w:type="spellEnd"/>
      <w:r w:rsidRPr="008F531C">
        <w:rPr>
          <w:rFonts w:ascii="Times New Roman" w:eastAsia="Times New Roman" w:hAnsi="Times New Roman" w:cs="Times New Roman"/>
          <w:color w:val="000000"/>
          <w:sz w:val="24"/>
          <w:szCs w:val="24"/>
          <w:lang w:eastAsia="nl-NL"/>
        </w:rPr>
        <w:t>* stress disorder* inventor*" OR "child* post-trauma* stress disorder* inventor*" OR "child* PTSD inventor*" OR (("</w:t>
      </w:r>
      <w:proofErr w:type="spellStart"/>
      <w:r w:rsidRPr="008F531C">
        <w:rPr>
          <w:rFonts w:ascii="Times New Roman" w:eastAsia="Times New Roman" w:hAnsi="Times New Roman" w:cs="Times New Roman"/>
          <w:color w:val="000000"/>
          <w:sz w:val="24"/>
          <w:szCs w:val="24"/>
          <w:lang w:eastAsia="nl-NL"/>
        </w:rPr>
        <w:t>semistruct</w:t>
      </w:r>
      <w:proofErr w:type="spellEnd"/>
      <w:r w:rsidRPr="008F531C">
        <w:rPr>
          <w:rFonts w:ascii="Times New Roman" w:eastAsia="Times New Roman" w:hAnsi="Times New Roman" w:cs="Times New Roman"/>
          <w:color w:val="000000"/>
          <w:sz w:val="24"/>
          <w:szCs w:val="24"/>
          <w:lang w:eastAsia="nl-NL"/>
        </w:rPr>
        <w:t>*" OR "</w:t>
      </w:r>
      <w:proofErr w:type="spellStart"/>
      <w:r w:rsidRPr="008F531C">
        <w:rPr>
          <w:rFonts w:ascii="Times New Roman" w:eastAsia="Times New Roman" w:hAnsi="Times New Roman" w:cs="Times New Roman"/>
          <w:color w:val="000000"/>
          <w:sz w:val="24"/>
          <w:szCs w:val="24"/>
          <w:lang w:eastAsia="nl-NL"/>
        </w:rPr>
        <w:t>structur</w:t>
      </w:r>
      <w:proofErr w:type="spellEnd"/>
      <w:r w:rsidRPr="008F531C">
        <w:rPr>
          <w:rFonts w:ascii="Times New Roman" w:eastAsia="Times New Roman" w:hAnsi="Times New Roman" w:cs="Times New Roman"/>
          <w:color w:val="000000"/>
          <w:sz w:val="24"/>
          <w:szCs w:val="24"/>
          <w:lang w:eastAsia="nl-NL"/>
        </w:rPr>
        <w:t>*" OR "psychiatric*" OR "</w:t>
      </w:r>
      <w:proofErr w:type="spellStart"/>
      <w:r w:rsidRPr="008F531C">
        <w:rPr>
          <w:rFonts w:ascii="Times New Roman" w:eastAsia="Times New Roman" w:hAnsi="Times New Roman" w:cs="Times New Roman"/>
          <w:color w:val="000000"/>
          <w:sz w:val="24"/>
          <w:szCs w:val="24"/>
          <w:lang w:eastAsia="nl-NL"/>
        </w:rPr>
        <w:t>psychodiagnostic</w:t>
      </w:r>
      <w:proofErr w:type="spellEnd"/>
      <w:r w:rsidRPr="008F531C">
        <w:rPr>
          <w:rFonts w:ascii="Times New Roman" w:eastAsia="Times New Roman" w:hAnsi="Times New Roman" w:cs="Times New Roman"/>
          <w:color w:val="000000"/>
          <w:sz w:val="24"/>
          <w:szCs w:val="24"/>
          <w:lang w:eastAsia="nl-NL"/>
        </w:rPr>
        <w:t>*" OR "diagnostic*" OR "clinical" OR "clinician-administered") NEAR/2 "interview*"))</w:t>
      </w:r>
    </w:p>
    <w:p w14:paraId="24CD3318" w14:textId="77777777" w:rsidR="007F400C" w:rsidRPr="008F531C" w:rsidRDefault="007F400C" w:rsidP="007F400C">
      <w:pPr>
        <w:pStyle w:val="Lijstalinea"/>
        <w:numPr>
          <w:ilvl w:val="0"/>
          <w:numId w:val="22"/>
        </w:numPr>
        <w:spacing w:after="0" w:line="360" w:lineRule="auto"/>
        <w:rPr>
          <w:rFonts w:ascii="Times New Roman" w:eastAsia="Times New Roman" w:hAnsi="Times New Roman" w:cs="Times New Roman"/>
          <w:sz w:val="24"/>
          <w:szCs w:val="24"/>
          <w:lang w:eastAsia="nl-NL"/>
        </w:rPr>
      </w:pPr>
      <w:r w:rsidRPr="008F531C">
        <w:rPr>
          <w:rFonts w:ascii="Times New Roman" w:eastAsia="Times New Roman" w:hAnsi="Times New Roman" w:cs="Times New Roman"/>
          <w:color w:val="000000"/>
          <w:sz w:val="24"/>
          <w:szCs w:val="24"/>
          <w:lang w:eastAsia="nl-NL"/>
        </w:rPr>
        <w:t>SU.EXACT(("adults" OR "middle aged" OR "aged") NOT ("children" OR "infants" OR "preschool age children" OR "school age children" OR "adolescents"))</w:t>
      </w:r>
    </w:p>
    <w:p w14:paraId="6F2DF50F" w14:textId="77777777" w:rsidR="007F400C" w:rsidRPr="008F531C" w:rsidRDefault="007F400C" w:rsidP="007F400C">
      <w:pPr>
        <w:pStyle w:val="Lijstalinea"/>
        <w:numPr>
          <w:ilvl w:val="0"/>
          <w:numId w:val="22"/>
        </w:numPr>
        <w:spacing w:after="0" w:line="360" w:lineRule="auto"/>
        <w:rPr>
          <w:rFonts w:ascii="Times New Roman" w:eastAsia="Times New Roman" w:hAnsi="Times New Roman" w:cs="Times New Roman"/>
          <w:sz w:val="24"/>
          <w:szCs w:val="24"/>
          <w:lang w:eastAsia="nl-NL"/>
        </w:rPr>
      </w:pPr>
      <w:r w:rsidRPr="008F531C">
        <w:rPr>
          <w:rFonts w:ascii="Times New Roman" w:eastAsia="Times New Roman" w:hAnsi="Times New Roman" w:cs="Times New Roman"/>
          <w:color w:val="000000"/>
          <w:sz w:val="24"/>
          <w:szCs w:val="24"/>
          <w:lang w:eastAsia="nl-NL"/>
        </w:rPr>
        <w:t>[S1] AND [S2] AND [S3]</w:t>
      </w:r>
    </w:p>
    <w:p w14:paraId="511F3C61" w14:textId="77777777" w:rsidR="007F400C" w:rsidRPr="008F531C" w:rsidRDefault="007F400C" w:rsidP="007F400C">
      <w:pPr>
        <w:pStyle w:val="Lijstalinea"/>
        <w:numPr>
          <w:ilvl w:val="0"/>
          <w:numId w:val="22"/>
        </w:numPr>
        <w:spacing w:after="0" w:line="360" w:lineRule="auto"/>
        <w:rPr>
          <w:rFonts w:ascii="Times New Roman" w:eastAsia="Times New Roman" w:hAnsi="Times New Roman" w:cs="Times New Roman"/>
          <w:sz w:val="24"/>
          <w:szCs w:val="24"/>
          <w:lang w:eastAsia="nl-NL"/>
        </w:rPr>
      </w:pPr>
      <w:r w:rsidRPr="008F531C">
        <w:rPr>
          <w:rFonts w:ascii="Times New Roman" w:eastAsia="Times New Roman" w:hAnsi="Times New Roman" w:cs="Times New Roman"/>
          <w:color w:val="000000"/>
          <w:sz w:val="24"/>
          <w:szCs w:val="24"/>
          <w:lang w:eastAsia="nl-NL"/>
        </w:rPr>
        <w:t>[S5] NOT [S4]</w:t>
      </w:r>
    </w:p>
    <w:p w14:paraId="365C3FDD" w14:textId="77777777" w:rsidR="007F400C" w:rsidRPr="008F531C" w:rsidRDefault="007F400C" w:rsidP="007F400C">
      <w:pPr>
        <w:pStyle w:val="Lijstalinea"/>
        <w:numPr>
          <w:ilvl w:val="0"/>
          <w:numId w:val="22"/>
        </w:numPr>
        <w:spacing w:after="0" w:line="360" w:lineRule="auto"/>
        <w:rPr>
          <w:rFonts w:ascii="Times New Roman" w:eastAsia="Times New Roman" w:hAnsi="Times New Roman" w:cs="Times New Roman"/>
          <w:sz w:val="24"/>
          <w:szCs w:val="24"/>
          <w:lang w:eastAsia="nl-NL"/>
        </w:rPr>
      </w:pPr>
      <w:r w:rsidRPr="008F531C">
        <w:rPr>
          <w:rFonts w:ascii="Times New Roman" w:eastAsia="Times New Roman" w:hAnsi="Times New Roman" w:cs="Times New Roman"/>
          <w:color w:val="000000"/>
          <w:sz w:val="24"/>
          <w:szCs w:val="24"/>
          <w:lang w:eastAsia="nl-NL"/>
        </w:rPr>
        <w:t>Limit to 2013-..</w:t>
      </w:r>
    </w:p>
    <w:p w14:paraId="0C0AC6F9" w14:textId="77777777" w:rsidR="007F400C" w:rsidRPr="008F531C" w:rsidRDefault="007F400C" w:rsidP="007F400C">
      <w:pPr>
        <w:spacing w:after="0" w:line="360" w:lineRule="auto"/>
        <w:rPr>
          <w:rFonts w:ascii="Times New Roman" w:hAnsi="Times New Roman" w:cs="Times New Roman"/>
          <w:sz w:val="24"/>
          <w:szCs w:val="24"/>
        </w:rPr>
      </w:pPr>
    </w:p>
    <w:p w14:paraId="147FEF17" w14:textId="77777777" w:rsidR="007F400C" w:rsidRPr="008F531C" w:rsidRDefault="007F400C" w:rsidP="007F400C">
      <w:pPr>
        <w:spacing w:after="0" w:line="360" w:lineRule="auto"/>
        <w:rPr>
          <w:rFonts w:ascii="Times New Roman" w:eastAsia="Times New Roman" w:hAnsi="Times New Roman" w:cs="Times New Roman"/>
          <w:sz w:val="24"/>
          <w:szCs w:val="24"/>
          <w:lang w:eastAsia="nl-NL"/>
        </w:rPr>
      </w:pPr>
      <w:r w:rsidRPr="008F531C">
        <w:rPr>
          <w:rFonts w:ascii="Times New Roman" w:eastAsia="Times New Roman" w:hAnsi="Times New Roman" w:cs="Times New Roman"/>
          <w:color w:val="000000"/>
          <w:sz w:val="24"/>
          <w:szCs w:val="24"/>
          <w:lang w:eastAsia="nl-NL"/>
        </w:rPr>
        <w:t xml:space="preserve">Key: ALL = all fields, SU.EXACT = subject heading, NEAR/n = word distance of maximum </w:t>
      </w:r>
      <w:r w:rsidRPr="001747AB">
        <w:rPr>
          <w:rFonts w:ascii="Times New Roman" w:eastAsia="Times New Roman" w:hAnsi="Times New Roman" w:cs="Times New Roman"/>
          <w:i/>
          <w:iCs/>
          <w:color w:val="000000"/>
          <w:sz w:val="24"/>
          <w:szCs w:val="24"/>
          <w:lang w:eastAsia="nl-NL"/>
        </w:rPr>
        <w:t>n</w:t>
      </w:r>
      <w:r w:rsidRPr="008F531C">
        <w:rPr>
          <w:rFonts w:ascii="Times New Roman" w:eastAsia="Times New Roman" w:hAnsi="Times New Roman" w:cs="Times New Roman"/>
          <w:color w:val="000000"/>
          <w:sz w:val="24"/>
          <w:szCs w:val="24"/>
          <w:lang w:eastAsia="nl-NL"/>
        </w:rPr>
        <w:t xml:space="preserve"> words, * = unlimited number of characters</w:t>
      </w:r>
    </w:p>
    <w:p w14:paraId="0B03F46A" w14:textId="043D7C2D" w:rsidR="005B1461" w:rsidRDefault="005B1461">
      <w:pPr>
        <w:rPr>
          <w:rFonts w:ascii="Times New Roman" w:hAnsi="Times New Roman" w:cs="Times New Roman"/>
          <w:b/>
          <w:sz w:val="24"/>
          <w:szCs w:val="24"/>
        </w:rPr>
      </w:pPr>
      <w:r>
        <w:rPr>
          <w:rFonts w:ascii="Times New Roman" w:hAnsi="Times New Roman" w:cs="Times New Roman"/>
          <w:b/>
          <w:sz w:val="24"/>
          <w:szCs w:val="24"/>
        </w:rPr>
        <w:br w:type="page"/>
      </w:r>
    </w:p>
    <w:p w14:paraId="45D1877D" w14:textId="77777777" w:rsidR="007F400C" w:rsidRPr="008F531C" w:rsidRDefault="007F400C" w:rsidP="007F400C">
      <w:pPr>
        <w:spacing w:line="276" w:lineRule="auto"/>
        <w:rPr>
          <w:rFonts w:ascii="Times New Roman" w:hAnsi="Times New Roman" w:cs="Times New Roman"/>
          <w:b/>
          <w:sz w:val="24"/>
          <w:szCs w:val="24"/>
        </w:rPr>
        <w:sectPr w:rsidR="007F400C" w:rsidRPr="008F531C" w:rsidSect="007A2D7A">
          <w:headerReference w:type="default" r:id="rId8"/>
          <w:pgSz w:w="11906" w:h="16838"/>
          <w:pgMar w:top="1417" w:right="1418" w:bottom="1426" w:left="1418" w:header="709" w:footer="709" w:gutter="0"/>
          <w:cols w:space="708"/>
          <w:docGrid w:linePitch="360"/>
        </w:sectPr>
      </w:pPr>
    </w:p>
    <w:p w14:paraId="31C43CAF" w14:textId="77777777" w:rsidR="007F400C" w:rsidRPr="008F531C" w:rsidRDefault="007F400C" w:rsidP="007F400C">
      <w:pPr>
        <w:spacing w:line="276" w:lineRule="auto"/>
        <w:rPr>
          <w:rFonts w:ascii="Times New Roman" w:hAnsi="Times New Roman" w:cs="Times New Roman"/>
          <w:b/>
          <w:sz w:val="24"/>
          <w:szCs w:val="24"/>
        </w:rPr>
      </w:pPr>
      <w:r w:rsidRPr="008F531C">
        <w:rPr>
          <w:rFonts w:ascii="Times New Roman" w:hAnsi="Times New Roman" w:cs="Times New Roman"/>
          <w:b/>
          <w:sz w:val="24"/>
          <w:szCs w:val="24"/>
        </w:rPr>
        <w:lastRenderedPageBreak/>
        <w:t>Data supplement</w:t>
      </w:r>
    </w:p>
    <w:p w14:paraId="5058C590" w14:textId="77777777" w:rsidR="007F400C" w:rsidRPr="008F531C" w:rsidRDefault="007F400C" w:rsidP="007F400C">
      <w:pPr>
        <w:spacing w:line="276" w:lineRule="auto"/>
        <w:rPr>
          <w:rFonts w:ascii="Times New Roman" w:hAnsi="Times New Roman" w:cs="Times New Roman"/>
          <w:b/>
          <w:sz w:val="24"/>
          <w:szCs w:val="24"/>
        </w:rPr>
      </w:pPr>
      <w:r w:rsidRPr="00902977">
        <w:rPr>
          <w:rFonts w:ascii="Times New Roman" w:hAnsi="Times New Roman" w:cs="Times New Roman"/>
          <w:b/>
          <w:sz w:val="24"/>
          <w:szCs w:val="24"/>
        </w:rPr>
        <w:t>Table S1. Study</w:t>
      </w:r>
      <w:r w:rsidRPr="008F531C">
        <w:rPr>
          <w:rFonts w:ascii="Times New Roman" w:hAnsi="Times New Roman" w:cs="Times New Roman"/>
          <w:b/>
          <w:sz w:val="24"/>
          <w:szCs w:val="24"/>
        </w:rPr>
        <w:t xml:space="preserve"> characteristics of all included DSM-IV studies</w:t>
      </w:r>
    </w:p>
    <w:tbl>
      <w:tblPr>
        <w:tblStyle w:val="Tabelraster"/>
        <w:tblW w:w="0" w:type="auto"/>
        <w:tblLook w:val="04A0" w:firstRow="1" w:lastRow="0" w:firstColumn="1" w:lastColumn="0" w:noHBand="0" w:noVBand="1"/>
      </w:tblPr>
      <w:tblGrid>
        <w:gridCol w:w="1486"/>
        <w:gridCol w:w="1394"/>
        <w:gridCol w:w="635"/>
        <w:gridCol w:w="1300"/>
        <w:gridCol w:w="772"/>
        <w:gridCol w:w="2086"/>
        <w:gridCol w:w="1217"/>
        <w:gridCol w:w="1224"/>
        <w:gridCol w:w="1372"/>
        <w:gridCol w:w="1470"/>
      </w:tblGrid>
      <w:tr w:rsidR="007F400C" w:rsidRPr="008F531C" w14:paraId="7A0D37AA" w14:textId="77777777" w:rsidTr="003B0D02">
        <w:trPr>
          <w:trHeight w:val="968"/>
        </w:trPr>
        <w:tc>
          <w:tcPr>
            <w:tcW w:w="1486" w:type="dxa"/>
            <w:tcBorders>
              <w:left w:val="nil"/>
              <w:bottom w:val="single" w:sz="4" w:space="0" w:color="auto"/>
              <w:right w:val="nil"/>
            </w:tcBorders>
            <w:hideMark/>
          </w:tcPr>
          <w:p w14:paraId="78A003CB" w14:textId="77777777" w:rsidR="007F400C" w:rsidRPr="008F531C" w:rsidRDefault="007F400C" w:rsidP="003B0D02">
            <w:pPr>
              <w:rPr>
                <w:rFonts w:ascii="Times New Roman" w:hAnsi="Times New Roman"/>
              </w:rPr>
            </w:pPr>
            <w:bookmarkStart w:id="0" w:name="RANGE!A1"/>
            <w:r w:rsidRPr="008F531C">
              <w:rPr>
                <w:rFonts w:ascii="Times New Roman" w:hAnsi="Times New Roman"/>
              </w:rPr>
              <w:t>Sample</w:t>
            </w:r>
            <w:bookmarkEnd w:id="0"/>
          </w:p>
        </w:tc>
        <w:tc>
          <w:tcPr>
            <w:tcW w:w="1394" w:type="dxa"/>
            <w:tcBorders>
              <w:left w:val="nil"/>
              <w:bottom w:val="single" w:sz="4" w:space="0" w:color="auto"/>
              <w:right w:val="nil"/>
            </w:tcBorders>
            <w:hideMark/>
          </w:tcPr>
          <w:p w14:paraId="2DBE84D3" w14:textId="77777777" w:rsidR="007F400C" w:rsidRPr="008F531C" w:rsidRDefault="007F400C" w:rsidP="003B0D02">
            <w:pPr>
              <w:rPr>
                <w:rFonts w:ascii="Times New Roman" w:hAnsi="Times New Roman"/>
              </w:rPr>
            </w:pPr>
            <w:r w:rsidRPr="008F531C">
              <w:rPr>
                <w:rFonts w:ascii="Times New Roman" w:hAnsi="Times New Roman"/>
              </w:rPr>
              <w:t>Country</w:t>
            </w:r>
          </w:p>
        </w:tc>
        <w:tc>
          <w:tcPr>
            <w:tcW w:w="635" w:type="dxa"/>
            <w:tcBorders>
              <w:left w:val="nil"/>
              <w:bottom w:val="single" w:sz="4" w:space="0" w:color="auto"/>
              <w:right w:val="nil"/>
            </w:tcBorders>
            <w:hideMark/>
          </w:tcPr>
          <w:p w14:paraId="00FA52B8" w14:textId="77777777" w:rsidR="007F400C" w:rsidRPr="008F531C" w:rsidRDefault="007F400C" w:rsidP="003B0D02">
            <w:pPr>
              <w:rPr>
                <w:rFonts w:ascii="Times New Roman" w:hAnsi="Times New Roman"/>
              </w:rPr>
            </w:pPr>
            <w:proofErr w:type="spellStart"/>
            <w:r w:rsidRPr="008F531C">
              <w:rPr>
                <w:rFonts w:ascii="Times New Roman" w:hAnsi="Times New Roman"/>
                <w:i/>
                <w:iCs/>
              </w:rPr>
              <w:t>n</w:t>
            </w:r>
            <w:r w:rsidRPr="008F531C">
              <w:rPr>
                <w:rFonts w:ascii="Times New Roman" w:hAnsi="Times New Roman"/>
                <w:vertAlign w:val="superscript"/>
              </w:rPr>
              <w:t>a</w:t>
            </w:r>
            <w:proofErr w:type="spellEnd"/>
          </w:p>
        </w:tc>
        <w:tc>
          <w:tcPr>
            <w:tcW w:w="1300" w:type="dxa"/>
            <w:tcBorders>
              <w:left w:val="nil"/>
              <w:bottom w:val="single" w:sz="4" w:space="0" w:color="auto"/>
              <w:right w:val="nil"/>
            </w:tcBorders>
            <w:hideMark/>
          </w:tcPr>
          <w:p w14:paraId="1E441BF0" w14:textId="77777777" w:rsidR="007F400C" w:rsidRPr="008F531C" w:rsidRDefault="007F400C" w:rsidP="003B0D02">
            <w:pPr>
              <w:rPr>
                <w:rFonts w:ascii="Times New Roman" w:hAnsi="Times New Roman"/>
              </w:rPr>
            </w:pPr>
            <w:r w:rsidRPr="00902977">
              <w:rPr>
                <w:rFonts w:ascii="Times New Roman" w:hAnsi="Times New Roman"/>
              </w:rPr>
              <w:t>Age range in years (</w:t>
            </w:r>
            <w:r w:rsidRPr="00902977">
              <w:rPr>
                <w:rFonts w:ascii="Times New Roman" w:hAnsi="Times New Roman"/>
                <w:i/>
                <w:iCs/>
              </w:rPr>
              <w:t>M, SD</w:t>
            </w:r>
            <w:r w:rsidRPr="00902977">
              <w:rPr>
                <w:rFonts w:ascii="Times New Roman" w:hAnsi="Times New Roman"/>
              </w:rPr>
              <w:t>)</w:t>
            </w:r>
          </w:p>
        </w:tc>
        <w:tc>
          <w:tcPr>
            <w:tcW w:w="772" w:type="dxa"/>
            <w:tcBorders>
              <w:left w:val="nil"/>
              <w:bottom w:val="single" w:sz="4" w:space="0" w:color="auto"/>
              <w:right w:val="nil"/>
            </w:tcBorders>
            <w:hideMark/>
          </w:tcPr>
          <w:p w14:paraId="35F0776B" w14:textId="77777777" w:rsidR="007F400C" w:rsidRPr="008F531C" w:rsidRDefault="007F400C" w:rsidP="003B0D02">
            <w:pPr>
              <w:rPr>
                <w:rFonts w:ascii="Times New Roman" w:hAnsi="Times New Roman"/>
              </w:rPr>
            </w:pPr>
            <w:r w:rsidRPr="008F531C">
              <w:rPr>
                <w:rFonts w:ascii="Times New Roman" w:hAnsi="Times New Roman"/>
              </w:rPr>
              <w:t>Girls %</w:t>
            </w:r>
          </w:p>
        </w:tc>
        <w:tc>
          <w:tcPr>
            <w:tcW w:w="2086" w:type="dxa"/>
            <w:tcBorders>
              <w:left w:val="nil"/>
              <w:bottom w:val="single" w:sz="4" w:space="0" w:color="auto"/>
              <w:right w:val="nil"/>
            </w:tcBorders>
            <w:hideMark/>
          </w:tcPr>
          <w:p w14:paraId="65220FCF" w14:textId="77777777" w:rsidR="007F400C" w:rsidRPr="008F531C" w:rsidRDefault="007F400C" w:rsidP="003B0D02">
            <w:pPr>
              <w:rPr>
                <w:rFonts w:ascii="Times New Roman" w:hAnsi="Times New Roman"/>
              </w:rPr>
            </w:pPr>
            <w:r w:rsidRPr="008F531C">
              <w:rPr>
                <w:rFonts w:ascii="Times New Roman" w:hAnsi="Times New Roman"/>
              </w:rPr>
              <w:t>Exposure</w:t>
            </w:r>
          </w:p>
        </w:tc>
        <w:tc>
          <w:tcPr>
            <w:tcW w:w="1217" w:type="dxa"/>
            <w:tcBorders>
              <w:left w:val="nil"/>
              <w:bottom w:val="single" w:sz="4" w:space="0" w:color="auto"/>
              <w:right w:val="nil"/>
            </w:tcBorders>
            <w:hideMark/>
          </w:tcPr>
          <w:p w14:paraId="66C568BD" w14:textId="77777777" w:rsidR="007F400C" w:rsidRPr="008F531C" w:rsidRDefault="007F400C" w:rsidP="003B0D02">
            <w:pPr>
              <w:rPr>
                <w:rFonts w:ascii="Times New Roman" w:hAnsi="Times New Roman"/>
              </w:rPr>
            </w:pPr>
            <w:r w:rsidRPr="008F531C">
              <w:rPr>
                <w:rFonts w:ascii="Times New Roman" w:hAnsi="Times New Roman"/>
              </w:rPr>
              <w:t xml:space="preserve">Exclusion </w:t>
            </w:r>
            <w:proofErr w:type="spellStart"/>
            <w:r w:rsidRPr="008F531C">
              <w:rPr>
                <w:rFonts w:ascii="Times New Roman" w:hAnsi="Times New Roman"/>
              </w:rPr>
              <w:t>criteria</w:t>
            </w:r>
            <w:r w:rsidRPr="008F531C">
              <w:rPr>
                <w:rFonts w:ascii="Times New Roman" w:hAnsi="Times New Roman"/>
                <w:vertAlign w:val="superscript"/>
              </w:rPr>
              <w:t>b</w:t>
            </w:r>
            <w:proofErr w:type="spellEnd"/>
          </w:p>
        </w:tc>
        <w:tc>
          <w:tcPr>
            <w:tcW w:w="1224" w:type="dxa"/>
            <w:tcBorders>
              <w:left w:val="nil"/>
              <w:bottom w:val="single" w:sz="4" w:space="0" w:color="auto"/>
              <w:right w:val="nil"/>
            </w:tcBorders>
            <w:hideMark/>
          </w:tcPr>
          <w:p w14:paraId="3E50141F" w14:textId="77777777" w:rsidR="007F400C" w:rsidRPr="008F531C" w:rsidRDefault="007F400C" w:rsidP="003B0D02">
            <w:pPr>
              <w:rPr>
                <w:rFonts w:ascii="Times New Roman" w:hAnsi="Times New Roman"/>
              </w:rPr>
            </w:pPr>
            <w:r w:rsidRPr="008F531C">
              <w:rPr>
                <w:rFonts w:ascii="Times New Roman" w:hAnsi="Times New Roman"/>
              </w:rPr>
              <w:t xml:space="preserve">Time since </w:t>
            </w:r>
            <w:proofErr w:type="spellStart"/>
            <w:r w:rsidRPr="008F531C">
              <w:rPr>
                <w:rFonts w:ascii="Times New Roman" w:hAnsi="Times New Roman"/>
              </w:rPr>
              <w:t>exposure</w:t>
            </w:r>
            <w:r w:rsidRPr="008F531C">
              <w:rPr>
                <w:rFonts w:ascii="Times New Roman" w:hAnsi="Times New Roman"/>
                <w:vertAlign w:val="superscript"/>
              </w:rPr>
              <w:t>c</w:t>
            </w:r>
            <w:proofErr w:type="spellEnd"/>
          </w:p>
        </w:tc>
        <w:tc>
          <w:tcPr>
            <w:tcW w:w="1372" w:type="dxa"/>
            <w:tcBorders>
              <w:left w:val="nil"/>
              <w:bottom w:val="single" w:sz="4" w:space="0" w:color="auto"/>
              <w:right w:val="nil"/>
            </w:tcBorders>
            <w:hideMark/>
          </w:tcPr>
          <w:p w14:paraId="2120AD99" w14:textId="77777777" w:rsidR="007F400C" w:rsidRPr="008F531C" w:rsidRDefault="007F400C" w:rsidP="003B0D02">
            <w:pPr>
              <w:rPr>
                <w:rFonts w:ascii="Times New Roman" w:hAnsi="Times New Roman"/>
              </w:rPr>
            </w:pPr>
            <w:proofErr w:type="spellStart"/>
            <w:r w:rsidRPr="008F531C">
              <w:rPr>
                <w:rFonts w:ascii="Times New Roman" w:hAnsi="Times New Roman"/>
              </w:rPr>
              <w:t>Informant</w:t>
            </w:r>
            <w:r w:rsidRPr="008F531C">
              <w:rPr>
                <w:rFonts w:ascii="Times New Roman" w:hAnsi="Times New Roman"/>
                <w:vertAlign w:val="superscript"/>
              </w:rPr>
              <w:t>d</w:t>
            </w:r>
            <w:proofErr w:type="spellEnd"/>
          </w:p>
        </w:tc>
        <w:tc>
          <w:tcPr>
            <w:tcW w:w="1470" w:type="dxa"/>
            <w:tcBorders>
              <w:left w:val="nil"/>
              <w:bottom w:val="single" w:sz="4" w:space="0" w:color="auto"/>
              <w:right w:val="nil"/>
            </w:tcBorders>
            <w:hideMark/>
          </w:tcPr>
          <w:p w14:paraId="7DB0933B" w14:textId="77777777" w:rsidR="007F400C" w:rsidRPr="008F531C" w:rsidRDefault="007F400C" w:rsidP="003B0D02">
            <w:pPr>
              <w:rPr>
                <w:rFonts w:ascii="Times New Roman" w:hAnsi="Times New Roman"/>
              </w:rPr>
            </w:pPr>
            <w:r w:rsidRPr="008F531C">
              <w:rPr>
                <w:rFonts w:ascii="Times New Roman" w:hAnsi="Times New Roman"/>
              </w:rPr>
              <w:t>Instrument</w:t>
            </w:r>
          </w:p>
        </w:tc>
      </w:tr>
      <w:tr w:rsidR="007F400C" w:rsidRPr="00001D5B" w14:paraId="7B503E0B" w14:textId="77777777" w:rsidTr="003B0D02">
        <w:trPr>
          <w:trHeight w:val="470"/>
        </w:trPr>
        <w:tc>
          <w:tcPr>
            <w:tcW w:w="1486" w:type="dxa"/>
            <w:tcBorders>
              <w:top w:val="single" w:sz="4" w:space="0" w:color="auto"/>
              <w:left w:val="nil"/>
              <w:bottom w:val="nil"/>
              <w:right w:val="nil"/>
            </w:tcBorders>
            <w:hideMark/>
          </w:tcPr>
          <w:p w14:paraId="681D7110" w14:textId="23704F1D" w:rsidR="007F400C" w:rsidRPr="00001D5B" w:rsidRDefault="007F400C" w:rsidP="003B0D02">
            <w:pPr>
              <w:rPr>
                <w:rFonts w:ascii="Times New Roman" w:hAnsi="Times New Roman"/>
                <w:bCs/>
                <w:vertAlign w:val="superscript"/>
              </w:rPr>
            </w:pPr>
            <w:r w:rsidRPr="00001D5B">
              <w:rPr>
                <w:rFonts w:ascii="Times New Roman" w:hAnsi="Times New Roman"/>
                <w:bCs/>
              </w:rPr>
              <w:t>Ahmad et al (2000) (partly)</w:t>
            </w:r>
            <w:r w:rsidR="002F717E" w:rsidRPr="00001D5B">
              <w:rPr>
                <w:rFonts w:ascii="Times New Roman" w:hAnsi="Times New Roman"/>
                <w:bCs/>
                <w:vertAlign w:val="superscript"/>
              </w:rPr>
              <w:t>50</w:t>
            </w:r>
          </w:p>
        </w:tc>
        <w:tc>
          <w:tcPr>
            <w:tcW w:w="1394" w:type="dxa"/>
            <w:tcBorders>
              <w:top w:val="single" w:sz="4" w:space="0" w:color="auto"/>
              <w:left w:val="nil"/>
              <w:bottom w:val="nil"/>
              <w:right w:val="nil"/>
            </w:tcBorders>
            <w:vAlign w:val="center"/>
            <w:hideMark/>
          </w:tcPr>
          <w:p w14:paraId="4C8759D7" w14:textId="77777777" w:rsidR="007F400C" w:rsidRPr="00001D5B" w:rsidRDefault="007F400C" w:rsidP="003B0D02">
            <w:pPr>
              <w:jc w:val="center"/>
              <w:rPr>
                <w:rFonts w:ascii="Times New Roman" w:hAnsi="Times New Roman"/>
                <w:bCs/>
              </w:rPr>
            </w:pPr>
            <w:r w:rsidRPr="00001D5B">
              <w:rPr>
                <w:rFonts w:ascii="Times New Roman" w:hAnsi="Times New Roman"/>
                <w:bCs/>
              </w:rPr>
              <w:t>Sweden</w:t>
            </w:r>
          </w:p>
        </w:tc>
        <w:tc>
          <w:tcPr>
            <w:tcW w:w="635" w:type="dxa"/>
            <w:tcBorders>
              <w:top w:val="single" w:sz="4" w:space="0" w:color="auto"/>
              <w:left w:val="nil"/>
              <w:bottom w:val="nil"/>
              <w:right w:val="nil"/>
            </w:tcBorders>
            <w:vAlign w:val="center"/>
            <w:hideMark/>
          </w:tcPr>
          <w:p w14:paraId="7F8E5D93" w14:textId="77777777" w:rsidR="007F400C" w:rsidRPr="00001D5B" w:rsidRDefault="007F400C" w:rsidP="003B0D02">
            <w:pPr>
              <w:jc w:val="center"/>
              <w:rPr>
                <w:rFonts w:ascii="Times New Roman" w:hAnsi="Times New Roman"/>
                <w:bCs/>
              </w:rPr>
            </w:pPr>
            <w:r w:rsidRPr="00001D5B">
              <w:rPr>
                <w:rFonts w:ascii="Times New Roman" w:hAnsi="Times New Roman"/>
                <w:bCs/>
              </w:rPr>
              <w:t>66</w:t>
            </w:r>
          </w:p>
        </w:tc>
        <w:tc>
          <w:tcPr>
            <w:tcW w:w="1300" w:type="dxa"/>
            <w:tcBorders>
              <w:top w:val="single" w:sz="4" w:space="0" w:color="auto"/>
              <w:left w:val="nil"/>
              <w:bottom w:val="nil"/>
              <w:right w:val="nil"/>
            </w:tcBorders>
            <w:vAlign w:val="center"/>
            <w:hideMark/>
          </w:tcPr>
          <w:p w14:paraId="13A8D3C1" w14:textId="77777777" w:rsidR="007F400C" w:rsidRPr="00001D5B" w:rsidRDefault="007F400C" w:rsidP="003B0D02">
            <w:pPr>
              <w:jc w:val="center"/>
              <w:rPr>
                <w:rFonts w:ascii="Times New Roman" w:hAnsi="Times New Roman"/>
                <w:bCs/>
              </w:rPr>
            </w:pPr>
            <w:r w:rsidRPr="00001D5B">
              <w:rPr>
                <w:rFonts w:ascii="Times New Roman" w:hAnsi="Times New Roman"/>
                <w:bCs/>
              </w:rPr>
              <w:t>6–18 (12.5, NR)</w:t>
            </w:r>
          </w:p>
        </w:tc>
        <w:tc>
          <w:tcPr>
            <w:tcW w:w="772" w:type="dxa"/>
            <w:tcBorders>
              <w:top w:val="single" w:sz="4" w:space="0" w:color="auto"/>
              <w:left w:val="nil"/>
              <w:bottom w:val="nil"/>
              <w:right w:val="nil"/>
            </w:tcBorders>
            <w:vAlign w:val="center"/>
            <w:hideMark/>
          </w:tcPr>
          <w:p w14:paraId="4ED056A0" w14:textId="77777777" w:rsidR="007F400C" w:rsidRPr="00001D5B" w:rsidRDefault="007F400C" w:rsidP="003B0D02">
            <w:pPr>
              <w:jc w:val="center"/>
              <w:rPr>
                <w:rFonts w:ascii="Times New Roman" w:hAnsi="Times New Roman"/>
                <w:bCs/>
              </w:rPr>
            </w:pPr>
            <w:r w:rsidRPr="00001D5B">
              <w:rPr>
                <w:rFonts w:ascii="Times New Roman" w:hAnsi="Times New Roman"/>
                <w:bCs/>
              </w:rPr>
              <w:t>NR</w:t>
            </w:r>
          </w:p>
        </w:tc>
        <w:tc>
          <w:tcPr>
            <w:tcW w:w="2086" w:type="dxa"/>
            <w:tcBorders>
              <w:top w:val="single" w:sz="4" w:space="0" w:color="auto"/>
              <w:left w:val="nil"/>
              <w:bottom w:val="nil"/>
              <w:right w:val="nil"/>
            </w:tcBorders>
            <w:vAlign w:val="center"/>
            <w:hideMark/>
          </w:tcPr>
          <w:p w14:paraId="299804DA" w14:textId="77777777" w:rsidR="007F400C" w:rsidRPr="00001D5B" w:rsidRDefault="007F400C" w:rsidP="003B0D02">
            <w:pPr>
              <w:jc w:val="center"/>
              <w:rPr>
                <w:rFonts w:ascii="Times New Roman" w:hAnsi="Times New Roman"/>
                <w:bCs/>
              </w:rPr>
            </w:pPr>
            <w:r w:rsidRPr="00001D5B">
              <w:rPr>
                <w:rFonts w:ascii="Times New Roman" w:hAnsi="Times New Roman"/>
                <w:bCs/>
              </w:rPr>
              <w:t>War-related trauma</w:t>
            </w:r>
          </w:p>
        </w:tc>
        <w:tc>
          <w:tcPr>
            <w:tcW w:w="1217" w:type="dxa"/>
            <w:tcBorders>
              <w:top w:val="single" w:sz="4" w:space="0" w:color="auto"/>
              <w:left w:val="nil"/>
              <w:bottom w:val="nil"/>
              <w:right w:val="nil"/>
            </w:tcBorders>
            <w:vAlign w:val="center"/>
            <w:hideMark/>
          </w:tcPr>
          <w:p w14:paraId="47FEF909" w14:textId="77777777" w:rsidR="007F400C" w:rsidRPr="00001D5B" w:rsidRDefault="007F400C" w:rsidP="003B0D02">
            <w:pPr>
              <w:jc w:val="center"/>
              <w:rPr>
                <w:rFonts w:ascii="Times New Roman" w:hAnsi="Times New Roman"/>
                <w:bCs/>
              </w:rPr>
            </w:pPr>
            <w:r w:rsidRPr="00001D5B">
              <w:rPr>
                <w:rFonts w:ascii="Times New Roman" w:hAnsi="Times New Roman"/>
                <w:bCs/>
              </w:rPr>
              <w:t>1</w:t>
            </w:r>
          </w:p>
        </w:tc>
        <w:tc>
          <w:tcPr>
            <w:tcW w:w="1224" w:type="dxa"/>
            <w:tcBorders>
              <w:top w:val="single" w:sz="4" w:space="0" w:color="auto"/>
              <w:left w:val="nil"/>
              <w:bottom w:val="nil"/>
              <w:right w:val="nil"/>
            </w:tcBorders>
            <w:vAlign w:val="center"/>
            <w:hideMark/>
          </w:tcPr>
          <w:p w14:paraId="1BA49FF2" w14:textId="77777777" w:rsidR="007F400C" w:rsidRPr="00001D5B" w:rsidRDefault="007F400C" w:rsidP="003B0D02">
            <w:pPr>
              <w:jc w:val="center"/>
              <w:rPr>
                <w:rFonts w:ascii="Times New Roman" w:hAnsi="Times New Roman"/>
                <w:bCs/>
              </w:rPr>
            </w:pPr>
            <w:r w:rsidRPr="00001D5B">
              <w:rPr>
                <w:rFonts w:ascii="Times New Roman" w:hAnsi="Times New Roman"/>
                <w:bCs/>
              </w:rPr>
              <w:t>NR</w:t>
            </w:r>
          </w:p>
        </w:tc>
        <w:tc>
          <w:tcPr>
            <w:tcW w:w="1372" w:type="dxa"/>
            <w:tcBorders>
              <w:top w:val="single" w:sz="4" w:space="0" w:color="auto"/>
              <w:left w:val="nil"/>
              <w:bottom w:val="nil"/>
              <w:right w:val="nil"/>
            </w:tcBorders>
            <w:vAlign w:val="center"/>
            <w:hideMark/>
          </w:tcPr>
          <w:p w14:paraId="1598B9F1" w14:textId="77777777" w:rsidR="007F400C" w:rsidRPr="00001D5B" w:rsidRDefault="007F400C" w:rsidP="003B0D02">
            <w:pPr>
              <w:jc w:val="center"/>
              <w:rPr>
                <w:rFonts w:ascii="Times New Roman" w:hAnsi="Times New Roman"/>
                <w:bCs/>
              </w:rPr>
            </w:pPr>
            <w:r w:rsidRPr="00001D5B">
              <w:rPr>
                <w:rFonts w:ascii="Times New Roman" w:hAnsi="Times New Roman"/>
                <w:bCs/>
              </w:rPr>
              <w:t>C</w:t>
            </w:r>
          </w:p>
        </w:tc>
        <w:tc>
          <w:tcPr>
            <w:tcW w:w="1470" w:type="dxa"/>
            <w:tcBorders>
              <w:top w:val="single" w:sz="4" w:space="0" w:color="auto"/>
              <w:left w:val="nil"/>
              <w:bottom w:val="nil"/>
              <w:right w:val="nil"/>
            </w:tcBorders>
            <w:vAlign w:val="center"/>
            <w:hideMark/>
          </w:tcPr>
          <w:p w14:paraId="1F2220C7" w14:textId="77777777" w:rsidR="007F400C" w:rsidRPr="00001D5B" w:rsidRDefault="007F400C" w:rsidP="003B0D02">
            <w:pPr>
              <w:jc w:val="center"/>
              <w:rPr>
                <w:rFonts w:ascii="Times New Roman" w:hAnsi="Times New Roman"/>
                <w:bCs/>
              </w:rPr>
            </w:pPr>
            <w:r w:rsidRPr="00001D5B">
              <w:rPr>
                <w:rFonts w:ascii="Times New Roman" w:hAnsi="Times New Roman"/>
                <w:bCs/>
              </w:rPr>
              <w:t>DICA-R</w:t>
            </w:r>
          </w:p>
        </w:tc>
      </w:tr>
      <w:tr w:rsidR="007F400C" w:rsidRPr="00001D5B" w14:paraId="69C43528" w14:textId="77777777" w:rsidTr="003B0D02">
        <w:trPr>
          <w:trHeight w:val="470"/>
        </w:trPr>
        <w:tc>
          <w:tcPr>
            <w:tcW w:w="1486" w:type="dxa"/>
            <w:tcBorders>
              <w:top w:val="nil"/>
              <w:left w:val="nil"/>
              <w:bottom w:val="nil"/>
              <w:right w:val="nil"/>
            </w:tcBorders>
            <w:hideMark/>
          </w:tcPr>
          <w:p w14:paraId="50691E56" w14:textId="18977258" w:rsidR="007F400C" w:rsidRPr="00001D5B" w:rsidRDefault="007F400C" w:rsidP="003B0D02">
            <w:pPr>
              <w:rPr>
                <w:rFonts w:ascii="Times New Roman" w:hAnsi="Times New Roman"/>
                <w:bCs/>
              </w:rPr>
            </w:pPr>
            <w:r w:rsidRPr="00001D5B">
              <w:rPr>
                <w:rFonts w:ascii="Times New Roman" w:hAnsi="Times New Roman"/>
                <w:bCs/>
              </w:rPr>
              <w:t>Ahmad et al (2000) (partly)</w:t>
            </w:r>
            <w:r w:rsidR="00C17F1F" w:rsidRPr="00001D5B">
              <w:rPr>
                <w:rFonts w:ascii="Times New Roman" w:hAnsi="Times New Roman"/>
                <w:bCs/>
                <w:vertAlign w:val="superscript"/>
              </w:rPr>
              <w:t xml:space="preserve"> </w:t>
            </w:r>
            <w:r w:rsidR="002F717E" w:rsidRPr="00001D5B">
              <w:rPr>
                <w:rFonts w:ascii="Times New Roman" w:hAnsi="Times New Roman"/>
                <w:bCs/>
                <w:vertAlign w:val="superscript"/>
              </w:rPr>
              <w:t>50</w:t>
            </w:r>
          </w:p>
        </w:tc>
        <w:tc>
          <w:tcPr>
            <w:tcW w:w="1394" w:type="dxa"/>
            <w:tcBorders>
              <w:top w:val="nil"/>
              <w:left w:val="nil"/>
              <w:bottom w:val="nil"/>
              <w:right w:val="nil"/>
            </w:tcBorders>
            <w:vAlign w:val="center"/>
            <w:hideMark/>
          </w:tcPr>
          <w:p w14:paraId="6BBDAA46" w14:textId="77777777" w:rsidR="007F400C" w:rsidRPr="00001D5B" w:rsidRDefault="007F400C" w:rsidP="003B0D02">
            <w:pPr>
              <w:jc w:val="center"/>
              <w:rPr>
                <w:rFonts w:ascii="Times New Roman" w:hAnsi="Times New Roman"/>
                <w:bCs/>
              </w:rPr>
            </w:pPr>
            <w:r w:rsidRPr="00001D5B">
              <w:rPr>
                <w:rFonts w:ascii="Times New Roman" w:hAnsi="Times New Roman"/>
                <w:bCs/>
              </w:rPr>
              <w:t>Sweden</w:t>
            </w:r>
          </w:p>
        </w:tc>
        <w:tc>
          <w:tcPr>
            <w:tcW w:w="635" w:type="dxa"/>
            <w:tcBorders>
              <w:top w:val="nil"/>
              <w:left w:val="nil"/>
              <w:bottom w:val="nil"/>
              <w:right w:val="nil"/>
            </w:tcBorders>
            <w:vAlign w:val="center"/>
            <w:hideMark/>
          </w:tcPr>
          <w:p w14:paraId="663A21E2" w14:textId="77777777" w:rsidR="007F400C" w:rsidRPr="00001D5B" w:rsidRDefault="007F400C" w:rsidP="003B0D02">
            <w:pPr>
              <w:jc w:val="center"/>
              <w:rPr>
                <w:rFonts w:ascii="Times New Roman" w:hAnsi="Times New Roman"/>
                <w:bCs/>
              </w:rPr>
            </w:pPr>
            <w:r w:rsidRPr="00001D5B">
              <w:rPr>
                <w:rFonts w:ascii="Times New Roman" w:hAnsi="Times New Roman"/>
                <w:bCs/>
              </w:rPr>
              <w:t>23</w:t>
            </w:r>
          </w:p>
        </w:tc>
        <w:tc>
          <w:tcPr>
            <w:tcW w:w="1300" w:type="dxa"/>
            <w:tcBorders>
              <w:top w:val="nil"/>
              <w:left w:val="nil"/>
              <w:bottom w:val="nil"/>
              <w:right w:val="nil"/>
            </w:tcBorders>
            <w:vAlign w:val="center"/>
            <w:hideMark/>
          </w:tcPr>
          <w:p w14:paraId="5F32CF04" w14:textId="77777777" w:rsidR="007F400C" w:rsidRPr="00001D5B" w:rsidRDefault="007F400C" w:rsidP="003B0D02">
            <w:pPr>
              <w:jc w:val="center"/>
              <w:rPr>
                <w:rFonts w:ascii="Times New Roman" w:hAnsi="Times New Roman"/>
                <w:bCs/>
              </w:rPr>
            </w:pPr>
            <w:r w:rsidRPr="00001D5B">
              <w:rPr>
                <w:rFonts w:ascii="Times New Roman" w:hAnsi="Times New Roman"/>
                <w:bCs/>
              </w:rPr>
              <w:t>(12.4, NR)</w:t>
            </w:r>
          </w:p>
        </w:tc>
        <w:tc>
          <w:tcPr>
            <w:tcW w:w="772" w:type="dxa"/>
            <w:tcBorders>
              <w:top w:val="nil"/>
              <w:left w:val="nil"/>
              <w:bottom w:val="nil"/>
              <w:right w:val="nil"/>
            </w:tcBorders>
            <w:vAlign w:val="center"/>
            <w:hideMark/>
          </w:tcPr>
          <w:p w14:paraId="3B3CA638" w14:textId="77777777" w:rsidR="007F400C" w:rsidRPr="00001D5B" w:rsidRDefault="007F400C" w:rsidP="003B0D02">
            <w:pPr>
              <w:jc w:val="center"/>
              <w:rPr>
                <w:rFonts w:ascii="Times New Roman" w:hAnsi="Times New Roman"/>
                <w:bCs/>
              </w:rPr>
            </w:pPr>
            <w:r w:rsidRPr="00001D5B">
              <w:rPr>
                <w:rFonts w:ascii="Times New Roman" w:hAnsi="Times New Roman"/>
                <w:bCs/>
              </w:rPr>
              <w:t>NR</w:t>
            </w:r>
          </w:p>
        </w:tc>
        <w:tc>
          <w:tcPr>
            <w:tcW w:w="2086" w:type="dxa"/>
            <w:tcBorders>
              <w:top w:val="nil"/>
              <w:left w:val="nil"/>
              <w:bottom w:val="nil"/>
              <w:right w:val="nil"/>
            </w:tcBorders>
            <w:vAlign w:val="center"/>
            <w:hideMark/>
          </w:tcPr>
          <w:p w14:paraId="20C17D0D" w14:textId="77777777" w:rsidR="007F400C" w:rsidRPr="00001D5B" w:rsidRDefault="007F400C" w:rsidP="003B0D02">
            <w:pPr>
              <w:jc w:val="center"/>
              <w:rPr>
                <w:rFonts w:ascii="Times New Roman" w:hAnsi="Times New Roman"/>
                <w:bCs/>
              </w:rPr>
            </w:pPr>
            <w:r w:rsidRPr="00001D5B">
              <w:rPr>
                <w:rFonts w:ascii="Times New Roman" w:hAnsi="Times New Roman"/>
                <w:bCs/>
              </w:rPr>
              <w:t>War-related trauma</w:t>
            </w:r>
          </w:p>
        </w:tc>
        <w:tc>
          <w:tcPr>
            <w:tcW w:w="1217" w:type="dxa"/>
            <w:tcBorders>
              <w:top w:val="nil"/>
              <w:left w:val="nil"/>
              <w:bottom w:val="nil"/>
              <w:right w:val="nil"/>
            </w:tcBorders>
            <w:vAlign w:val="center"/>
            <w:hideMark/>
          </w:tcPr>
          <w:p w14:paraId="39E712DF" w14:textId="77777777" w:rsidR="007F400C" w:rsidRPr="00001D5B" w:rsidRDefault="007F400C" w:rsidP="003B0D02">
            <w:pPr>
              <w:jc w:val="center"/>
              <w:rPr>
                <w:rFonts w:ascii="Times New Roman" w:hAnsi="Times New Roman"/>
                <w:bCs/>
              </w:rPr>
            </w:pPr>
            <w:r w:rsidRPr="00001D5B">
              <w:rPr>
                <w:rFonts w:ascii="Times New Roman" w:hAnsi="Times New Roman"/>
                <w:bCs/>
              </w:rPr>
              <w:t>NR</w:t>
            </w:r>
          </w:p>
        </w:tc>
        <w:tc>
          <w:tcPr>
            <w:tcW w:w="1224" w:type="dxa"/>
            <w:tcBorders>
              <w:top w:val="nil"/>
              <w:left w:val="nil"/>
              <w:bottom w:val="nil"/>
              <w:right w:val="nil"/>
            </w:tcBorders>
            <w:vAlign w:val="center"/>
            <w:hideMark/>
          </w:tcPr>
          <w:p w14:paraId="70CBC2DC" w14:textId="77777777" w:rsidR="007F400C" w:rsidRPr="00001D5B" w:rsidRDefault="007F400C" w:rsidP="003B0D02">
            <w:pPr>
              <w:jc w:val="center"/>
              <w:rPr>
                <w:rFonts w:ascii="Times New Roman" w:hAnsi="Times New Roman"/>
                <w:bCs/>
              </w:rPr>
            </w:pPr>
            <w:r w:rsidRPr="00001D5B">
              <w:rPr>
                <w:rFonts w:ascii="Times New Roman" w:hAnsi="Times New Roman"/>
                <w:bCs/>
              </w:rPr>
              <w:t>NR</w:t>
            </w:r>
          </w:p>
        </w:tc>
        <w:tc>
          <w:tcPr>
            <w:tcW w:w="1372" w:type="dxa"/>
            <w:tcBorders>
              <w:top w:val="nil"/>
              <w:left w:val="nil"/>
              <w:bottom w:val="nil"/>
              <w:right w:val="nil"/>
            </w:tcBorders>
            <w:vAlign w:val="center"/>
            <w:hideMark/>
          </w:tcPr>
          <w:p w14:paraId="53FF678F" w14:textId="77777777" w:rsidR="007F400C" w:rsidRPr="00001D5B" w:rsidRDefault="007F400C" w:rsidP="003B0D02">
            <w:pPr>
              <w:jc w:val="center"/>
              <w:rPr>
                <w:rFonts w:ascii="Times New Roman" w:hAnsi="Times New Roman"/>
                <w:bCs/>
              </w:rPr>
            </w:pPr>
            <w:r w:rsidRPr="00001D5B">
              <w:rPr>
                <w:rFonts w:ascii="Times New Roman" w:hAnsi="Times New Roman"/>
                <w:bCs/>
              </w:rPr>
              <w:t>C</w:t>
            </w:r>
          </w:p>
        </w:tc>
        <w:tc>
          <w:tcPr>
            <w:tcW w:w="1470" w:type="dxa"/>
            <w:tcBorders>
              <w:top w:val="nil"/>
              <w:left w:val="nil"/>
              <w:bottom w:val="nil"/>
              <w:right w:val="nil"/>
            </w:tcBorders>
            <w:vAlign w:val="center"/>
            <w:hideMark/>
          </w:tcPr>
          <w:p w14:paraId="0834B9AF" w14:textId="77777777" w:rsidR="007F400C" w:rsidRPr="00001D5B" w:rsidRDefault="007F400C" w:rsidP="003B0D02">
            <w:pPr>
              <w:jc w:val="center"/>
              <w:rPr>
                <w:rFonts w:ascii="Times New Roman" w:hAnsi="Times New Roman"/>
                <w:bCs/>
              </w:rPr>
            </w:pPr>
            <w:r w:rsidRPr="00001D5B">
              <w:rPr>
                <w:rFonts w:ascii="Times New Roman" w:hAnsi="Times New Roman"/>
                <w:bCs/>
              </w:rPr>
              <w:t>CPTSDI</w:t>
            </w:r>
          </w:p>
        </w:tc>
      </w:tr>
      <w:tr w:rsidR="007F400C" w:rsidRPr="00001D5B" w14:paraId="77CEE578" w14:textId="77777777" w:rsidTr="003B0D02">
        <w:trPr>
          <w:trHeight w:val="300"/>
        </w:trPr>
        <w:tc>
          <w:tcPr>
            <w:tcW w:w="1486" w:type="dxa"/>
            <w:tcBorders>
              <w:top w:val="nil"/>
              <w:left w:val="nil"/>
              <w:bottom w:val="nil"/>
              <w:right w:val="nil"/>
            </w:tcBorders>
            <w:hideMark/>
          </w:tcPr>
          <w:p w14:paraId="27381D6B" w14:textId="570431BD" w:rsidR="007F400C" w:rsidRPr="00001D5B" w:rsidRDefault="007F400C" w:rsidP="003B0D02">
            <w:pPr>
              <w:rPr>
                <w:rFonts w:ascii="Times New Roman" w:hAnsi="Times New Roman"/>
                <w:bCs/>
              </w:rPr>
            </w:pPr>
            <w:r w:rsidRPr="00001D5B">
              <w:rPr>
                <w:rFonts w:ascii="Times New Roman" w:hAnsi="Times New Roman"/>
                <w:bCs/>
              </w:rPr>
              <w:t>Bal et al (2004)</w:t>
            </w:r>
            <w:r w:rsidR="00C17F1F" w:rsidRPr="00001D5B">
              <w:rPr>
                <w:rFonts w:ascii="Times New Roman" w:hAnsi="Times New Roman"/>
                <w:bCs/>
                <w:vertAlign w:val="superscript"/>
              </w:rPr>
              <w:t xml:space="preserve"> </w:t>
            </w:r>
            <w:r w:rsidR="002F717E" w:rsidRPr="00001D5B">
              <w:rPr>
                <w:rFonts w:ascii="Times New Roman" w:hAnsi="Times New Roman"/>
                <w:bCs/>
                <w:vertAlign w:val="superscript"/>
              </w:rPr>
              <w:t>51</w:t>
            </w:r>
          </w:p>
        </w:tc>
        <w:tc>
          <w:tcPr>
            <w:tcW w:w="1394" w:type="dxa"/>
            <w:tcBorders>
              <w:top w:val="nil"/>
              <w:left w:val="nil"/>
              <w:bottom w:val="nil"/>
              <w:right w:val="nil"/>
            </w:tcBorders>
            <w:vAlign w:val="center"/>
            <w:hideMark/>
          </w:tcPr>
          <w:p w14:paraId="2ECD5C34" w14:textId="77777777" w:rsidR="007F400C" w:rsidRPr="00001D5B" w:rsidRDefault="007F400C" w:rsidP="003B0D02">
            <w:pPr>
              <w:jc w:val="center"/>
              <w:rPr>
                <w:rFonts w:ascii="Times New Roman" w:hAnsi="Times New Roman"/>
                <w:bCs/>
              </w:rPr>
            </w:pPr>
            <w:r w:rsidRPr="00001D5B">
              <w:rPr>
                <w:rFonts w:ascii="Times New Roman" w:hAnsi="Times New Roman"/>
                <w:bCs/>
              </w:rPr>
              <w:t>Belgium</w:t>
            </w:r>
          </w:p>
        </w:tc>
        <w:tc>
          <w:tcPr>
            <w:tcW w:w="635" w:type="dxa"/>
            <w:tcBorders>
              <w:top w:val="nil"/>
              <w:left w:val="nil"/>
              <w:bottom w:val="nil"/>
              <w:right w:val="nil"/>
            </w:tcBorders>
            <w:vAlign w:val="center"/>
            <w:hideMark/>
          </w:tcPr>
          <w:p w14:paraId="1756F190" w14:textId="77777777" w:rsidR="007F400C" w:rsidRPr="00001D5B" w:rsidRDefault="007F400C" w:rsidP="003B0D02">
            <w:pPr>
              <w:jc w:val="center"/>
              <w:rPr>
                <w:rFonts w:ascii="Times New Roman" w:hAnsi="Times New Roman"/>
                <w:bCs/>
              </w:rPr>
            </w:pPr>
            <w:r w:rsidRPr="00001D5B">
              <w:rPr>
                <w:rFonts w:ascii="Times New Roman" w:hAnsi="Times New Roman"/>
                <w:bCs/>
              </w:rPr>
              <w:t>100</w:t>
            </w:r>
          </w:p>
        </w:tc>
        <w:tc>
          <w:tcPr>
            <w:tcW w:w="1300" w:type="dxa"/>
            <w:tcBorders>
              <w:top w:val="nil"/>
              <w:left w:val="nil"/>
              <w:bottom w:val="nil"/>
              <w:right w:val="nil"/>
            </w:tcBorders>
            <w:vAlign w:val="center"/>
            <w:hideMark/>
          </w:tcPr>
          <w:p w14:paraId="7D7DDD67" w14:textId="77777777" w:rsidR="007F400C" w:rsidRPr="00001D5B" w:rsidRDefault="007F400C" w:rsidP="003B0D02">
            <w:pPr>
              <w:jc w:val="center"/>
              <w:rPr>
                <w:rFonts w:ascii="Times New Roman" w:hAnsi="Times New Roman"/>
                <w:bCs/>
              </w:rPr>
            </w:pPr>
            <w:r w:rsidRPr="00001D5B">
              <w:rPr>
                <w:rFonts w:ascii="Times New Roman" w:hAnsi="Times New Roman"/>
                <w:bCs/>
              </w:rPr>
              <w:t>11–18 (14.3, 1.8)</w:t>
            </w:r>
          </w:p>
        </w:tc>
        <w:tc>
          <w:tcPr>
            <w:tcW w:w="772" w:type="dxa"/>
            <w:tcBorders>
              <w:top w:val="nil"/>
              <w:left w:val="nil"/>
              <w:bottom w:val="nil"/>
              <w:right w:val="nil"/>
            </w:tcBorders>
            <w:vAlign w:val="center"/>
            <w:hideMark/>
          </w:tcPr>
          <w:p w14:paraId="60A3AC2E" w14:textId="77777777" w:rsidR="007F400C" w:rsidRPr="00001D5B" w:rsidRDefault="007F400C" w:rsidP="003B0D02">
            <w:pPr>
              <w:jc w:val="center"/>
              <w:rPr>
                <w:rFonts w:ascii="Times New Roman" w:hAnsi="Times New Roman"/>
                <w:bCs/>
              </w:rPr>
            </w:pPr>
            <w:r w:rsidRPr="00001D5B">
              <w:rPr>
                <w:rFonts w:ascii="Times New Roman" w:hAnsi="Times New Roman"/>
                <w:bCs/>
              </w:rPr>
              <w:t>87</w:t>
            </w:r>
          </w:p>
        </w:tc>
        <w:tc>
          <w:tcPr>
            <w:tcW w:w="2086" w:type="dxa"/>
            <w:tcBorders>
              <w:top w:val="nil"/>
              <w:left w:val="nil"/>
              <w:bottom w:val="nil"/>
              <w:right w:val="nil"/>
            </w:tcBorders>
            <w:vAlign w:val="center"/>
            <w:hideMark/>
          </w:tcPr>
          <w:p w14:paraId="021152FB" w14:textId="77777777" w:rsidR="007F400C" w:rsidRPr="00001D5B" w:rsidRDefault="007F400C" w:rsidP="003B0D02">
            <w:pPr>
              <w:jc w:val="center"/>
              <w:rPr>
                <w:rFonts w:ascii="Times New Roman" w:hAnsi="Times New Roman"/>
                <w:bCs/>
              </w:rPr>
            </w:pPr>
            <w:r w:rsidRPr="00001D5B">
              <w:rPr>
                <w:rFonts w:ascii="Times New Roman" w:hAnsi="Times New Roman"/>
                <w:bCs/>
              </w:rPr>
              <w:t>Sexual abuse</w:t>
            </w:r>
          </w:p>
        </w:tc>
        <w:tc>
          <w:tcPr>
            <w:tcW w:w="1217" w:type="dxa"/>
            <w:tcBorders>
              <w:top w:val="nil"/>
              <w:left w:val="nil"/>
              <w:bottom w:val="nil"/>
              <w:right w:val="nil"/>
            </w:tcBorders>
            <w:vAlign w:val="center"/>
            <w:hideMark/>
          </w:tcPr>
          <w:p w14:paraId="6DA91ABB" w14:textId="77777777" w:rsidR="007F400C" w:rsidRPr="00001D5B" w:rsidRDefault="007F400C" w:rsidP="003B0D02">
            <w:pPr>
              <w:jc w:val="center"/>
              <w:rPr>
                <w:rFonts w:ascii="Times New Roman" w:hAnsi="Times New Roman"/>
                <w:bCs/>
              </w:rPr>
            </w:pPr>
            <w:r w:rsidRPr="00001D5B">
              <w:rPr>
                <w:rFonts w:ascii="Times New Roman" w:hAnsi="Times New Roman"/>
                <w:bCs/>
              </w:rPr>
              <w:t>1, 9</w:t>
            </w:r>
          </w:p>
        </w:tc>
        <w:tc>
          <w:tcPr>
            <w:tcW w:w="1224" w:type="dxa"/>
            <w:tcBorders>
              <w:top w:val="nil"/>
              <w:left w:val="nil"/>
              <w:bottom w:val="nil"/>
              <w:right w:val="nil"/>
            </w:tcBorders>
            <w:vAlign w:val="center"/>
            <w:hideMark/>
          </w:tcPr>
          <w:p w14:paraId="0B7376F1" w14:textId="77777777" w:rsidR="007F400C" w:rsidRPr="00001D5B" w:rsidRDefault="007F400C" w:rsidP="003B0D02">
            <w:pPr>
              <w:jc w:val="center"/>
              <w:rPr>
                <w:rFonts w:ascii="Times New Roman" w:hAnsi="Times New Roman"/>
                <w:bCs/>
              </w:rPr>
            </w:pPr>
            <w:r w:rsidRPr="00001D5B">
              <w:rPr>
                <w:rFonts w:ascii="Times New Roman" w:hAnsi="Times New Roman"/>
                <w:bCs/>
              </w:rPr>
              <w:t>&lt;4 weeks</w:t>
            </w:r>
          </w:p>
        </w:tc>
        <w:tc>
          <w:tcPr>
            <w:tcW w:w="1372" w:type="dxa"/>
            <w:tcBorders>
              <w:top w:val="nil"/>
              <w:left w:val="nil"/>
              <w:bottom w:val="nil"/>
              <w:right w:val="nil"/>
            </w:tcBorders>
            <w:vAlign w:val="center"/>
            <w:hideMark/>
          </w:tcPr>
          <w:p w14:paraId="67A6C175" w14:textId="77777777" w:rsidR="007F400C" w:rsidRPr="00001D5B" w:rsidRDefault="007F400C" w:rsidP="003B0D02">
            <w:pPr>
              <w:jc w:val="center"/>
              <w:rPr>
                <w:rFonts w:ascii="Times New Roman" w:hAnsi="Times New Roman"/>
                <w:bCs/>
              </w:rPr>
            </w:pPr>
            <w:r w:rsidRPr="00001D5B">
              <w:rPr>
                <w:rFonts w:ascii="Times New Roman" w:hAnsi="Times New Roman"/>
                <w:bCs/>
              </w:rPr>
              <w:t>C</w:t>
            </w:r>
          </w:p>
        </w:tc>
        <w:tc>
          <w:tcPr>
            <w:tcW w:w="1470" w:type="dxa"/>
            <w:tcBorders>
              <w:top w:val="nil"/>
              <w:left w:val="nil"/>
              <w:bottom w:val="nil"/>
              <w:right w:val="nil"/>
            </w:tcBorders>
            <w:vAlign w:val="center"/>
            <w:hideMark/>
          </w:tcPr>
          <w:p w14:paraId="03589168" w14:textId="77777777" w:rsidR="007F400C" w:rsidRPr="00001D5B" w:rsidRDefault="007F400C" w:rsidP="003B0D02">
            <w:pPr>
              <w:jc w:val="center"/>
              <w:rPr>
                <w:rFonts w:ascii="Times New Roman" w:hAnsi="Times New Roman"/>
                <w:bCs/>
              </w:rPr>
            </w:pPr>
            <w:r w:rsidRPr="00001D5B">
              <w:rPr>
                <w:rFonts w:ascii="Times New Roman" w:hAnsi="Times New Roman"/>
                <w:bCs/>
              </w:rPr>
              <w:t>CAPS-CA</w:t>
            </w:r>
          </w:p>
        </w:tc>
      </w:tr>
      <w:tr w:rsidR="007F400C" w:rsidRPr="00001D5B" w14:paraId="4903A2C6" w14:textId="77777777" w:rsidTr="003B0D02">
        <w:trPr>
          <w:trHeight w:val="470"/>
        </w:trPr>
        <w:tc>
          <w:tcPr>
            <w:tcW w:w="1486" w:type="dxa"/>
            <w:tcBorders>
              <w:top w:val="nil"/>
              <w:left w:val="nil"/>
              <w:bottom w:val="nil"/>
              <w:right w:val="nil"/>
            </w:tcBorders>
            <w:hideMark/>
          </w:tcPr>
          <w:p w14:paraId="5746309E" w14:textId="11775241" w:rsidR="007F400C" w:rsidRPr="00001D5B" w:rsidRDefault="007F400C" w:rsidP="003B0D02">
            <w:pPr>
              <w:rPr>
                <w:rFonts w:ascii="Times New Roman" w:hAnsi="Times New Roman"/>
                <w:bCs/>
              </w:rPr>
            </w:pPr>
            <w:proofErr w:type="spellStart"/>
            <w:r w:rsidRPr="00001D5B">
              <w:rPr>
                <w:rFonts w:ascii="Times New Roman" w:hAnsi="Times New Roman"/>
                <w:bCs/>
              </w:rPr>
              <w:t>Bayarri</w:t>
            </w:r>
            <w:proofErr w:type="spellEnd"/>
            <w:r w:rsidRPr="00001D5B">
              <w:rPr>
                <w:rFonts w:ascii="Times New Roman" w:hAnsi="Times New Roman"/>
                <w:bCs/>
              </w:rPr>
              <w:t xml:space="preserve"> Fernandez et al (2011)</w:t>
            </w:r>
            <w:r w:rsidR="00C17F1F" w:rsidRPr="00001D5B">
              <w:rPr>
                <w:rFonts w:ascii="Times New Roman" w:hAnsi="Times New Roman"/>
                <w:bCs/>
                <w:vertAlign w:val="superscript"/>
              </w:rPr>
              <w:t xml:space="preserve"> </w:t>
            </w:r>
            <w:r w:rsidR="002F717E" w:rsidRPr="00001D5B">
              <w:rPr>
                <w:rFonts w:ascii="Times New Roman" w:hAnsi="Times New Roman"/>
                <w:bCs/>
                <w:vertAlign w:val="superscript"/>
              </w:rPr>
              <w:t>52</w:t>
            </w:r>
          </w:p>
        </w:tc>
        <w:tc>
          <w:tcPr>
            <w:tcW w:w="1394" w:type="dxa"/>
            <w:tcBorders>
              <w:top w:val="nil"/>
              <w:left w:val="nil"/>
              <w:bottom w:val="nil"/>
              <w:right w:val="nil"/>
            </w:tcBorders>
            <w:vAlign w:val="center"/>
            <w:hideMark/>
          </w:tcPr>
          <w:p w14:paraId="3AC3F956" w14:textId="77777777" w:rsidR="007F400C" w:rsidRPr="00001D5B" w:rsidRDefault="007F400C" w:rsidP="003B0D02">
            <w:pPr>
              <w:jc w:val="center"/>
              <w:rPr>
                <w:rFonts w:ascii="Times New Roman" w:hAnsi="Times New Roman"/>
                <w:bCs/>
              </w:rPr>
            </w:pPr>
            <w:r w:rsidRPr="00001D5B">
              <w:rPr>
                <w:rFonts w:ascii="Times New Roman" w:hAnsi="Times New Roman"/>
                <w:bCs/>
              </w:rPr>
              <w:t>Spain</w:t>
            </w:r>
          </w:p>
        </w:tc>
        <w:tc>
          <w:tcPr>
            <w:tcW w:w="635" w:type="dxa"/>
            <w:tcBorders>
              <w:top w:val="nil"/>
              <w:left w:val="nil"/>
              <w:bottom w:val="nil"/>
              <w:right w:val="nil"/>
            </w:tcBorders>
            <w:vAlign w:val="center"/>
            <w:hideMark/>
          </w:tcPr>
          <w:p w14:paraId="0B412D37" w14:textId="77777777" w:rsidR="007F400C" w:rsidRPr="00001D5B" w:rsidRDefault="007F400C" w:rsidP="003B0D02">
            <w:pPr>
              <w:jc w:val="center"/>
              <w:rPr>
                <w:rFonts w:ascii="Times New Roman" w:hAnsi="Times New Roman"/>
                <w:bCs/>
              </w:rPr>
            </w:pPr>
            <w:r w:rsidRPr="00001D5B">
              <w:rPr>
                <w:rFonts w:ascii="Times New Roman" w:hAnsi="Times New Roman"/>
                <w:bCs/>
              </w:rPr>
              <w:t>144</w:t>
            </w:r>
          </w:p>
        </w:tc>
        <w:tc>
          <w:tcPr>
            <w:tcW w:w="1300" w:type="dxa"/>
            <w:tcBorders>
              <w:top w:val="nil"/>
              <w:left w:val="nil"/>
              <w:bottom w:val="nil"/>
              <w:right w:val="nil"/>
            </w:tcBorders>
            <w:vAlign w:val="center"/>
            <w:hideMark/>
          </w:tcPr>
          <w:p w14:paraId="5E7049B5" w14:textId="77777777" w:rsidR="007F400C" w:rsidRPr="00001D5B" w:rsidRDefault="007F400C" w:rsidP="003B0D02">
            <w:pPr>
              <w:jc w:val="center"/>
              <w:rPr>
                <w:rFonts w:ascii="Times New Roman" w:hAnsi="Times New Roman"/>
                <w:bCs/>
              </w:rPr>
            </w:pPr>
            <w:r w:rsidRPr="00001D5B">
              <w:rPr>
                <w:rFonts w:ascii="Times New Roman" w:hAnsi="Times New Roman"/>
                <w:bCs/>
              </w:rPr>
              <w:t>4–17 (8.4, NR)</w:t>
            </w:r>
          </w:p>
        </w:tc>
        <w:tc>
          <w:tcPr>
            <w:tcW w:w="772" w:type="dxa"/>
            <w:tcBorders>
              <w:top w:val="nil"/>
              <w:left w:val="nil"/>
              <w:bottom w:val="nil"/>
              <w:right w:val="nil"/>
            </w:tcBorders>
            <w:vAlign w:val="center"/>
            <w:hideMark/>
          </w:tcPr>
          <w:p w14:paraId="14C87D79" w14:textId="77777777" w:rsidR="007F400C" w:rsidRPr="00001D5B" w:rsidRDefault="007F400C" w:rsidP="003B0D02">
            <w:pPr>
              <w:jc w:val="center"/>
              <w:rPr>
                <w:rFonts w:ascii="Times New Roman" w:hAnsi="Times New Roman"/>
                <w:bCs/>
              </w:rPr>
            </w:pPr>
            <w:r w:rsidRPr="00001D5B">
              <w:rPr>
                <w:rFonts w:ascii="Times New Roman" w:hAnsi="Times New Roman"/>
                <w:bCs/>
              </w:rPr>
              <w:t>39</w:t>
            </w:r>
          </w:p>
        </w:tc>
        <w:tc>
          <w:tcPr>
            <w:tcW w:w="2086" w:type="dxa"/>
            <w:tcBorders>
              <w:top w:val="nil"/>
              <w:left w:val="nil"/>
              <w:bottom w:val="nil"/>
              <w:right w:val="nil"/>
            </w:tcBorders>
            <w:vAlign w:val="center"/>
            <w:hideMark/>
          </w:tcPr>
          <w:p w14:paraId="6A8240D4" w14:textId="77777777" w:rsidR="007F400C" w:rsidRPr="00001D5B" w:rsidRDefault="007F400C" w:rsidP="003B0D02">
            <w:pPr>
              <w:jc w:val="center"/>
              <w:rPr>
                <w:rFonts w:ascii="Times New Roman" w:hAnsi="Times New Roman"/>
                <w:bCs/>
              </w:rPr>
            </w:pPr>
            <w:r w:rsidRPr="00001D5B">
              <w:rPr>
                <w:rFonts w:ascii="Times New Roman" w:hAnsi="Times New Roman"/>
                <w:bCs/>
              </w:rPr>
              <w:t>Domestic violence</w:t>
            </w:r>
          </w:p>
        </w:tc>
        <w:tc>
          <w:tcPr>
            <w:tcW w:w="1217" w:type="dxa"/>
            <w:tcBorders>
              <w:top w:val="nil"/>
              <w:left w:val="nil"/>
              <w:bottom w:val="nil"/>
              <w:right w:val="nil"/>
            </w:tcBorders>
            <w:vAlign w:val="center"/>
            <w:hideMark/>
          </w:tcPr>
          <w:p w14:paraId="21FDF5DC" w14:textId="77777777" w:rsidR="007F400C" w:rsidRPr="00001D5B" w:rsidRDefault="007F400C" w:rsidP="003B0D02">
            <w:pPr>
              <w:jc w:val="center"/>
              <w:rPr>
                <w:rFonts w:ascii="Times New Roman" w:hAnsi="Times New Roman"/>
                <w:bCs/>
              </w:rPr>
            </w:pPr>
            <w:r w:rsidRPr="00001D5B">
              <w:rPr>
                <w:rFonts w:ascii="Times New Roman" w:hAnsi="Times New Roman"/>
                <w:bCs/>
              </w:rPr>
              <w:t>NR</w:t>
            </w:r>
          </w:p>
        </w:tc>
        <w:tc>
          <w:tcPr>
            <w:tcW w:w="1224" w:type="dxa"/>
            <w:tcBorders>
              <w:top w:val="nil"/>
              <w:left w:val="nil"/>
              <w:bottom w:val="nil"/>
              <w:right w:val="nil"/>
            </w:tcBorders>
            <w:vAlign w:val="center"/>
            <w:hideMark/>
          </w:tcPr>
          <w:p w14:paraId="26CDC187" w14:textId="77777777" w:rsidR="007F400C" w:rsidRPr="00001D5B" w:rsidRDefault="007F400C" w:rsidP="003B0D02">
            <w:pPr>
              <w:jc w:val="center"/>
              <w:rPr>
                <w:rFonts w:ascii="Times New Roman" w:hAnsi="Times New Roman"/>
                <w:bCs/>
              </w:rPr>
            </w:pPr>
            <w:r w:rsidRPr="00001D5B">
              <w:rPr>
                <w:rFonts w:ascii="Times New Roman" w:hAnsi="Times New Roman"/>
                <w:bCs/>
              </w:rPr>
              <w:t>&gt;52 weeks</w:t>
            </w:r>
          </w:p>
        </w:tc>
        <w:tc>
          <w:tcPr>
            <w:tcW w:w="1372" w:type="dxa"/>
            <w:tcBorders>
              <w:top w:val="nil"/>
              <w:left w:val="nil"/>
              <w:bottom w:val="nil"/>
              <w:right w:val="nil"/>
            </w:tcBorders>
            <w:vAlign w:val="center"/>
            <w:hideMark/>
          </w:tcPr>
          <w:p w14:paraId="3E863242" w14:textId="77777777" w:rsidR="007F400C" w:rsidRPr="00001D5B" w:rsidRDefault="007F400C" w:rsidP="003B0D02">
            <w:pPr>
              <w:jc w:val="center"/>
              <w:rPr>
                <w:rFonts w:ascii="Times New Roman" w:hAnsi="Times New Roman"/>
              </w:rPr>
            </w:pPr>
            <w:r w:rsidRPr="00001D5B">
              <w:rPr>
                <w:rFonts w:ascii="Times New Roman" w:hAnsi="Times New Roman"/>
              </w:rPr>
              <w:t>C</w:t>
            </w:r>
          </w:p>
        </w:tc>
        <w:tc>
          <w:tcPr>
            <w:tcW w:w="1470" w:type="dxa"/>
            <w:tcBorders>
              <w:top w:val="nil"/>
              <w:left w:val="nil"/>
              <w:bottom w:val="nil"/>
              <w:right w:val="nil"/>
            </w:tcBorders>
            <w:vAlign w:val="center"/>
            <w:hideMark/>
          </w:tcPr>
          <w:p w14:paraId="3D42DC21" w14:textId="77777777" w:rsidR="007F400C" w:rsidRPr="00001D5B" w:rsidRDefault="007F400C" w:rsidP="003B0D02">
            <w:pPr>
              <w:jc w:val="center"/>
              <w:rPr>
                <w:rFonts w:ascii="Times New Roman" w:hAnsi="Times New Roman"/>
                <w:bCs/>
              </w:rPr>
            </w:pPr>
            <w:r w:rsidRPr="00001D5B">
              <w:rPr>
                <w:rFonts w:ascii="Times New Roman" w:hAnsi="Times New Roman"/>
                <w:bCs/>
              </w:rPr>
              <w:t>DICA-R</w:t>
            </w:r>
          </w:p>
        </w:tc>
      </w:tr>
      <w:tr w:rsidR="007F400C" w:rsidRPr="00001D5B" w14:paraId="75CA8DE2" w14:textId="77777777" w:rsidTr="003B0D02">
        <w:trPr>
          <w:trHeight w:val="470"/>
        </w:trPr>
        <w:tc>
          <w:tcPr>
            <w:tcW w:w="1486" w:type="dxa"/>
            <w:tcBorders>
              <w:top w:val="nil"/>
              <w:left w:val="nil"/>
              <w:bottom w:val="nil"/>
              <w:right w:val="nil"/>
            </w:tcBorders>
            <w:hideMark/>
          </w:tcPr>
          <w:p w14:paraId="2B885608" w14:textId="15AEDFFE" w:rsidR="007F400C" w:rsidRPr="00001D5B" w:rsidRDefault="007F400C" w:rsidP="003B0D02">
            <w:pPr>
              <w:rPr>
                <w:rFonts w:ascii="Times New Roman" w:hAnsi="Times New Roman"/>
                <w:bCs/>
              </w:rPr>
            </w:pPr>
            <w:r w:rsidRPr="00001D5B">
              <w:rPr>
                <w:rFonts w:ascii="Times New Roman" w:hAnsi="Times New Roman"/>
                <w:bCs/>
              </w:rPr>
              <w:t xml:space="preserve">Bosquet </w:t>
            </w:r>
            <w:proofErr w:type="spellStart"/>
            <w:r w:rsidRPr="00001D5B">
              <w:rPr>
                <w:rFonts w:ascii="Times New Roman" w:hAnsi="Times New Roman"/>
                <w:bCs/>
              </w:rPr>
              <w:t>Enlow</w:t>
            </w:r>
            <w:proofErr w:type="spellEnd"/>
            <w:r w:rsidRPr="00001D5B">
              <w:rPr>
                <w:rFonts w:ascii="Times New Roman" w:hAnsi="Times New Roman"/>
                <w:bCs/>
              </w:rPr>
              <w:t xml:space="preserve"> et al (2010)</w:t>
            </w:r>
            <w:r w:rsidR="00C17F1F" w:rsidRPr="00001D5B">
              <w:rPr>
                <w:rFonts w:ascii="Times New Roman" w:hAnsi="Times New Roman"/>
                <w:bCs/>
                <w:vertAlign w:val="superscript"/>
              </w:rPr>
              <w:t xml:space="preserve"> </w:t>
            </w:r>
            <w:r w:rsidR="002F717E" w:rsidRPr="00001D5B">
              <w:rPr>
                <w:rFonts w:ascii="Times New Roman" w:hAnsi="Times New Roman"/>
                <w:bCs/>
                <w:vertAlign w:val="superscript"/>
              </w:rPr>
              <w:t>53</w:t>
            </w:r>
          </w:p>
        </w:tc>
        <w:tc>
          <w:tcPr>
            <w:tcW w:w="1394" w:type="dxa"/>
            <w:tcBorders>
              <w:top w:val="nil"/>
              <w:left w:val="nil"/>
              <w:bottom w:val="nil"/>
              <w:right w:val="nil"/>
            </w:tcBorders>
            <w:vAlign w:val="center"/>
            <w:hideMark/>
          </w:tcPr>
          <w:p w14:paraId="28592B0D" w14:textId="77777777" w:rsidR="007F400C" w:rsidRPr="00001D5B" w:rsidRDefault="007F400C" w:rsidP="003B0D02">
            <w:pPr>
              <w:jc w:val="center"/>
              <w:rPr>
                <w:rFonts w:ascii="Times New Roman" w:hAnsi="Times New Roman"/>
                <w:bCs/>
              </w:rPr>
            </w:pPr>
            <w:r w:rsidRPr="00001D5B">
              <w:rPr>
                <w:rFonts w:ascii="Times New Roman" w:hAnsi="Times New Roman"/>
                <w:bCs/>
              </w:rPr>
              <w:t>USA</w:t>
            </w:r>
          </w:p>
        </w:tc>
        <w:tc>
          <w:tcPr>
            <w:tcW w:w="635" w:type="dxa"/>
            <w:tcBorders>
              <w:top w:val="nil"/>
              <w:left w:val="nil"/>
              <w:bottom w:val="nil"/>
              <w:right w:val="nil"/>
            </w:tcBorders>
            <w:vAlign w:val="center"/>
            <w:hideMark/>
          </w:tcPr>
          <w:p w14:paraId="7FD569C3" w14:textId="77777777" w:rsidR="007F400C" w:rsidRPr="00001D5B" w:rsidRDefault="007F400C" w:rsidP="003B0D02">
            <w:pPr>
              <w:jc w:val="center"/>
              <w:rPr>
                <w:rFonts w:ascii="Times New Roman" w:hAnsi="Times New Roman"/>
                <w:bCs/>
              </w:rPr>
            </w:pPr>
            <w:r w:rsidRPr="00001D5B">
              <w:rPr>
                <w:rFonts w:ascii="Times New Roman" w:hAnsi="Times New Roman"/>
                <w:bCs/>
              </w:rPr>
              <w:t>100</w:t>
            </w:r>
          </w:p>
        </w:tc>
        <w:tc>
          <w:tcPr>
            <w:tcW w:w="1300" w:type="dxa"/>
            <w:tcBorders>
              <w:top w:val="nil"/>
              <w:left w:val="nil"/>
              <w:bottom w:val="nil"/>
              <w:right w:val="nil"/>
            </w:tcBorders>
            <w:vAlign w:val="center"/>
            <w:hideMark/>
          </w:tcPr>
          <w:p w14:paraId="39474817" w14:textId="77777777" w:rsidR="007F400C" w:rsidRPr="00001D5B" w:rsidRDefault="007F400C" w:rsidP="003B0D02">
            <w:pPr>
              <w:jc w:val="center"/>
              <w:rPr>
                <w:rFonts w:ascii="Times New Roman" w:hAnsi="Times New Roman"/>
                <w:bCs/>
              </w:rPr>
            </w:pPr>
            <w:r w:rsidRPr="00001D5B">
              <w:rPr>
                <w:rFonts w:ascii="Times New Roman" w:hAnsi="Times New Roman"/>
                <w:bCs/>
              </w:rPr>
              <w:t>6–18 (13.1, 3.5)</w:t>
            </w:r>
          </w:p>
        </w:tc>
        <w:tc>
          <w:tcPr>
            <w:tcW w:w="772" w:type="dxa"/>
            <w:tcBorders>
              <w:top w:val="nil"/>
              <w:left w:val="nil"/>
              <w:bottom w:val="nil"/>
              <w:right w:val="nil"/>
            </w:tcBorders>
            <w:vAlign w:val="center"/>
            <w:hideMark/>
          </w:tcPr>
          <w:p w14:paraId="7EA563B5" w14:textId="77777777" w:rsidR="007F400C" w:rsidRPr="00001D5B" w:rsidRDefault="007F400C" w:rsidP="003B0D02">
            <w:pPr>
              <w:jc w:val="center"/>
              <w:rPr>
                <w:rFonts w:ascii="Times New Roman" w:hAnsi="Times New Roman"/>
                <w:bCs/>
              </w:rPr>
            </w:pPr>
            <w:r w:rsidRPr="00001D5B">
              <w:rPr>
                <w:rFonts w:ascii="Times New Roman" w:hAnsi="Times New Roman"/>
                <w:bCs/>
              </w:rPr>
              <w:t>26</w:t>
            </w:r>
          </w:p>
        </w:tc>
        <w:tc>
          <w:tcPr>
            <w:tcW w:w="2086" w:type="dxa"/>
            <w:tcBorders>
              <w:top w:val="nil"/>
              <w:left w:val="nil"/>
              <w:bottom w:val="nil"/>
              <w:right w:val="nil"/>
            </w:tcBorders>
            <w:vAlign w:val="center"/>
            <w:hideMark/>
          </w:tcPr>
          <w:p w14:paraId="29EF104A" w14:textId="77777777" w:rsidR="007F400C" w:rsidRPr="00001D5B" w:rsidRDefault="007F400C" w:rsidP="003B0D02">
            <w:pPr>
              <w:jc w:val="center"/>
              <w:rPr>
                <w:rFonts w:ascii="Times New Roman" w:hAnsi="Times New Roman"/>
                <w:bCs/>
              </w:rPr>
            </w:pPr>
            <w:r w:rsidRPr="00001D5B">
              <w:rPr>
                <w:rFonts w:ascii="Times New Roman" w:hAnsi="Times New Roman"/>
                <w:bCs/>
              </w:rPr>
              <w:t>Accidental or non-accidental injury</w:t>
            </w:r>
          </w:p>
        </w:tc>
        <w:tc>
          <w:tcPr>
            <w:tcW w:w="1217" w:type="dxa"/>
            <w:tcBorders>
              <w:top w:val="nil"/>
              <w:left w:val="nil"/>
              <w:bottom w:val="nil"/>
              <w:right w:val="nil"/>
            </w:tcBorders>
            <w:vAlign w:val="center"/>
            <w:hideMark/>
          </w:tcPr>
          <w:p w14:paraId="5350B256" w14:textId="77777777" w:rsidR="007F400C" w:rsidRPr="00001D5B" w:rsidRDefault="007F400C" w:rsidP="003B0D02">
            <w:pPr>
              <w:jc w:val="center"/>
              <w:rPr>
                <w:rFonts w:ascii="Times New Roman" w:hAnsi="Times New Roman"/>
                <w:bCs/>
              </w:rPr>
            </w:pPr>
            <w:r w:rsidRPr="00001D5B">
              <w:rPr>
                <w:rFonts w:ascii="Times New Roman" w:hAnsi="Times New Roman"/>
                <w:bCs/>
              </w:rPr>
              <w:t>2, 3, 7</w:t>
            </w:r>
          </w:p>
        </w:tc>
        <w:tc>
          <w:tcPr>
            <w:tcW w:w="1224" w:type="dxa"/>
            <w:tcBorders>
              <w:top w:val="nil"/>
              <w:left w:val="nil"/>
              <w:bottom w:val="nil"/>
              <w:right w:val="nil"/>
            </w:tcBorders>
            <w:vAlign w:val="center"/>
            <w:hideMark/>
          </w:tcPr>
          <w:p w14:paraId="59D663B5" w14:textId="77777777" w:rsidR="007F400C" w:rsidRPr="00001D5B" w:rsidRDefault="007F400C" w:rsidP="003B0D02">
            <w:pPr>
              <w:jc w:val="center"/>
              <w:rPr>
                <w:rFonts w:ascii="Times New Roman" w:hAnsi="Times New Roman"/>
                <w:bCs/>
              </w:rPr>
            </w:pPr>
            <w:r w:rsidRPr="00001D5B">
              <w:rPr>
                <w:rFonts w:ascii="Times New Roman" w:hAnsi="Times New Roman"/>
                <w:bCs/>
              </w:rPr>
              <w:t>12 weeks</w:t>
            </w:r>
          </w:p>
        </w:tc>
        <w:tc>
          <w:tcPr>
            <w:tcW w:w="1372" w:type="dxa"/>
            <w:tcBorders>
              <w:top w:val="nil"/>
              <w:left w:val="nil"/>
              <w:bottom w:val="nil"/>
              <w:right w:val="nil"/>
            </w:tcBorders>
            <w:vAlign w:val="center"/>
            <w:hideMark/>
          </w:tcPr>
          <w:p w14:paraId="10BC0820" w14:textId="77777777" w:rsidR="007F400C" w:rsidRPr="00001D5B" w:rsidRDefault="007F400C" w:rsidP="003B0D02">
            <w:pPr>
              <w:jc w:val="center"/>
              <w:rPr>
                <w:rFonts w:ascii="Times New Roman" w:hAnsi="Times New Roman"/>
                <w:bCs/>
              </w:rPr>
            </w:pPr>
            <w:r w:rsidRPr="00001D5B">
              <w:rPr>
                <w:rFonts w:ascii="Times New Roman" w:hAnsi="Times New Roman"/>
                <w:bCs/>
              </w:rPr>
              <w:t>C</w:t>
            </w:r>
          </w:p>
        </w:tc>
        <w:tc>
          <w:tcPr>
            <w:tcW w:w="1470" w:type="dxa"/>
            <w:tcBorders>
              <w:top w:val="nil"/>
              <w:left w:val="nil"/>
              <w:bottom w:val="nil"/>
              <w:right w:val="nil"/>
            </w:tcBorders>
            <w:vAlign w:val="center"/>
            <w:hideMark/>
          </w:tcPr>
          <w:p w14:paraId="18906049" w14:textId="77777777" w:rsidR="007F400C" w:rsidRPr="00001D5B" w:rsidRDefault="007F400C" w:rsidP="003B0D02">
            <w:pPr>
              <w:jc w:val="center"/>
              <w:rPr>
                <w:rFonts w:ascii="Times New Roman" w:hAnsi="Times New Roman"/>
                <w:bCs/>
              </w:rPr>
            </w:pPr>
            <w:r w:rsidRPr="00001D5B">
              <w:rPr>
                <w:rFonts w:ascii="Times New Roman" w:hAnsi="Times New Roman"/>
                <w:bCs/>
              </w:rPr>
              <w:t>DICA-R</w:t>
            </w:r>
          </w:p>
        </w:tc>
      </w:tr>
      <w:tr w:rsidR="007F400C" w:rsidRPr="00001D5B" w14:paraId="515393D1" w14:textId="77777777" w:rsidTr="003B0D02">
        <w:trPr>
          <w:trHeight w:val="300"/>
        </w:trPr>
        <w:tc>
          <w:tcPr>
            <w:tcW w:w="1486" w:type="dxa"/>
            <w:tcBorders>
              <w:top w:val="nil"/>
              <w:left w:val="nil"/>
              <w:bottom w:val="nil"/>
              <w:right w:val="nil"/>
            </w:tcBorders>
            <w:hideMark/>
          </w:tcPr>
          <w:p w14:paraId="76B20E3C" w14:textId="09E9697E" w:rsidR="007F400C" w:rsidRPr="00001D5B" w:rsidRDefault="007F400C" w:rsidP="003B0D02">
            <w:pPr>
              <w:rPr>
                <w:rFonts w:ascii="Times New Roman" w:hAnsi="Times New Roman"/>
                <w:bCs/>
              </w:rPr>
            </w:pPr>
            <w:r w:rsidRPr="00001D5B">
              <w:rPr>
                <w:rFonts w:ascii="Times New Roman" w:hAnsi="Times New Roman"/>
                <w:bCs/>
              </w:rPr>
              <w:t>Brown et al (2016)</w:t>
            </w:r>
            <w:r w:rsidR="00C17F1F" w:rsidRPr="00001D5B">
              <w:rPr>
                <w:rFonts w:ascii="Times New Roman" w:hAnsi="Times New Roman"/>
                <w:bCs/>
                <w:vertAlign w:val="superscript"/>
              </w:rPr>
              <w:t xml:space="preserve"> </w:t>
            </w:r>
            <w:r w:rsidR="002A0598" w:rsidRPr="00001D5B">
              <w:rPr>
                <w:rFonts w:ascii="Times New Roman" w:hAnsi="Times New Roman"/>
                <w:bCs/>
                <w:vertAlign w:val="superscript"/>
              </w:rPr>
              <w:t>5</w:t>
            </w:r>
            <w:r w:rsidR="002F717E" w:rsidRPr="00001D5B">
              <w:rPr>
                <w:rFonts w:ascii="Times New Roman" w:hAnsi="Times New Roman"/>
                <w:bCs/>
                <w:vertAlign w:val="superscript"/>
              </w:rPr>
              <w:t>4</w:t>
            </w:r>
          </w:p>
        </w:tc>
        <w:tc>
          <w:tcPr>
            <w:tcW w:w="1394" w:type="dxa"/>
            <w:tcBorders>
              <w:top w:val="nil"/>
              <w:left w:val="nil"/>
              <w:bottom w:val="nil"/>
              <w:right w:val="nil"/>
            </w:tcBorders>
            <w:vAlign w:val="center"/>
            <w:hideMark/>
          </w:tcPr>
          <w:p w14:paraId="27D90CCF" w14:textId="77777777" w:rsidR="007F400C" w:rsidRPr="00001D5B" w:rsidRDefault="007F400C" w:rsidP="003B0D02">
            <w:pPr>
              <w:jc w:val="center"/>
              <w:rPr>
                <w:rFonts w:ascii="Times New Roman" w:hAnsi="Times New Roman"/>
                <w:bCs/>
              </w:rPr>
            </w:pPr>
            <w:r w:rsidRPr="00001D5B">
              <w:rPr>
                <w:rFonts w:ascii="Times New Roman" w:hAnsi="Times New Roman"/>
                <w:bCs/>
              </w:rPr>
              <w:t>USA</w:t>
            </w:r>
          </w:p>
        </w:tc>
        <w:tc>
          <w:tcPr>
            <w:tcW w:w="635" w:type="dxa"/>
            <w:tcBorders>
              <w:top w:val="nil"/>
              <w:left w:val="nil"/>
              <w:bottom w:val="nil"/>
              <w:right w:val="nil"/>
            </w:tcBorders>
            <w:vAlign w:val="center"/>
            <w:hideMark/>
          </w:tcPr>
          <w:p w14:paraId="4CCD2229" w14:textId="77777777" w:rsidR="007F400C" w:rsidRPr="00001D5B" w:rsidRDefault="007F400C" w:rsidP="003B0D02">
            <w:pPr>
              <w:jc w:val="center"/>
              <w:rPr>
                <w:rFonts w:ascii="Times New Roman" w:hAnsi="Times New Roman"/>
                <w:bCs/>
              </w:rPr>
            </w:pPr>
            <w:r w:rsidRPr="00001D5B">
              <w:rPr>
                <w:rFonts w:ascii="Times New Roman" w:hAnsi="Times New Roman"/>
                <w:bCs/>
              </w:rPr>
              <w:t>140</w:t>
            </w:r>
          </w:p>
        </w:tc>
        <w:tc>
          <w:tcPr>
            <w:tcW w:w="1300" w:type="dxa"/>
            <w:tcBorders>
              <w:top w:val="nil"/>
              <w:left w:val="nil"/>
              <w:bottom w:val="nil"/>
              <w:right w:val="nil"/>
            </w:tcBorders>
            <w:vAlign w:val="center"/>
            <w:hideMark/>
          </w:tcPr>
          <w:p w14:paraId="74A46B3D" w14:textId="77777777" w:rsidR="007F400C" w:rsidRPr="00001D5B" w:rsidRDefault="007F400C" w:rsidP="003B0D02">
            <w:pPr>
              <w:jc w:val="center"/>
              <w:rPr>
                <w:rFonts w:ascii="Times New Roman" w:hAnsi="Times New Roman"/>
                <w:bCs/>
              </w:rPr>
            </w:pPr>
            <w:r w:rsidRPr="00001D5B">
              <w:rPr>
                <w:rFonts w:ascii="Times New Roman" w:hAnsi="Times New Roman"/>
                <w:bCs/>
              </w:rPr>
              <w:t>7–18 (NR, NR)</w:t>
            </w:r>
          </w:p>
        </w:tc>
        <w:tc>
          <w:tcPr>
            <w:tcW w:w="772" w:type="dxa"/>
            <w:tcBorders>
              <w:top w:val="nil"/>
              <w:left w:val="nil"/>
              <w:bottom w:val="nil"/>
              <w:right w:val="nil"/>
            </w:tcBorders>
            <w:vAlign w:val="center"/>
            <w:hideMark/>
          </w:tcPr>
          <w:p w14:paraId="62B2F606" w14:textId="77777777" w:rsidR="007F400C" w:rsidRPr="00001D5B" w:rsidRDefault="007F400C" w:rsidP="003B0D02">
            <w:pPr>
              <w:jc w:val="center"/>
              <w:rPr>
                <w:rFonts w:ascii="Times New Roman" w:hAnsi="Times New Roman"/>
                <w:bCs/>
              </w:rPr>
            </w:pPr>
            <w:r w:rsidRPr="00001D5B">
              <w:rPr>
                <w:rFonts w:ascii="Times New Roman" w:hAnsi="Times New Roman"/>
                <w:bCs/>
              </w:rPr>
              <w:t>NR</w:t>
            </w:r>
          </w:p>
        </w:tc>
        <w:tc>
          <w:tcPr>
            <w:tcW w:w="2086" w:type="dxa"/>
            <w:tcBorders>
              <w:top w:val="nil"/>
              <w:left w:val="nil"/>
              <w:bottom w:val="nil"/>
              <w:right w:val="nil"/>
            </w:tcBorders>
            <w:vAlign w:val="center"/>
            <w:hideMark/>
          </w:tcPr>
          <w:p w14:paraId="06952F8E" w14:textId="77777777" w:rsidR="007F400C" w:rsidRPr="00001D5B" w:rsidRDefault="007F400C" w:rsidP="003B0D02">
            <w:pPr>
              <w:jc w:val="center"/>
              <w:rPr>
                <w:rFonts w:ascii="Times New Roman" w:hAnsi="Times New Roman"/>
                <w:bCs/>
              </w:rPr>
            </w:pPr>
            <w:r w:rsidRPr="00001D5B">
              <w:rPr>
                <w:rFonts w:ascii="Times New Roman" w:hAnsi="Times New Roman"/>
                <w:bCs/>
              </w:rPr>
              <w:t>Severe injury</w:t>
            </w:r>
          </w:p>
        </w:tc>
        <w:tc>
          <w:tcPr>
            <w:tcW w:w="1217" w:type="dxa"/>
            <w:tcBorders>
              <w:top w:val="nil"/>
              <w:left w:val="nil"/>
              <w:bottom w:val="nil"/>
              <w:right w:val="nil"/>
            </w:tcBorders>
            <w:vAlign w:val="center"/>
            <w:hideMark/>
          </w:tcPr>
          <w:p w14:paraId="244E193A" w14:textId="77777777" w:rsidR="007F400C" w:rsidRPr="00001D5B" w:rsidRDefault="007F400C" w:rsidP="003B0D02">
            <w:pPr>
              <w:jc w:val="center"/>
              <w:rPr>
                <w:rFonts w:ascii="Times New Roman" w:hAnsi="Times New Roman"/>
                <w:bCs/>
              </w:rPr>
            </w:pPr>
            <w:r w:rsidRPr="00001D5B">
              <w:rPr>
                <w:rFonts w:ascii="Times New Roman" w:hAnsi="Times New Roman"/>
                <w:bCs/>
              </w:rPr>
              <w:t>2</w:t>
            </w:r>
          </w:p>
        </w:tc>
        <w:tc>
          <w:tcPr>
            <w:tcW w:w="1224" w:type="dxa"/>
            <w:tcBorders>
              <w:top w:val="nil"/>
              <w:left w:val="nil"/>
              <w:bottom w:val="nil"/>
              <w:right w:val="nil"/>
            </w:tcBorders>
            <w:vAlign w:val="center"/>
            <w:hideMark/>
          </w:tcPr>
          <w:p w14:paraId="632A9A37" w14:textId="77777777" w:rsidR="007F400C" w:rsidRPr="00001D5B" w:rsidRDefault="007F400C" w:rsidP="003B0D02">
            <w:pPr>
              <w:jc w:val="center"/>
              <w:rPr>
                <w:rFonts w:ascii="Times New Roman" w:hAnsi="Times New Roman"/>
                <w:bCs/>
              </w:rPr>
            </w:pPr>
            <w:r w:rsidRPr="00001D5B">
              <w:rPr>
                <w:rFonts w:ascii="Times New Roman" w:hAnsi="Times New Roman"/>
                <w:bCs/>
              </w:rPr>
              <w:t>12 weeks</w:t>
            </w:r>
          </w:p>
        </w:tc>
        <w:tc>
          <w:tcPr>
            <w:tcW w:w="1372" w:type="dxa"/>
            <w:tcBorders>
              <w:top w:val="nil"/>
              <w:left w:val="nil"/>
              <w:bottom w:val="nil"/>
              <w:right w:val="nil"/>
            </w:tcBorders>
            <w:vAlign w:val="center"/>
            <w:hideMark/>
          </w:tcPr>
          <w:p w14:paraId="746B0924" w14:textId="77777777" w:rsidR="007F400C" w:rsidRPr="00001D5B" w:rsidRDefault="007F400C" w:rsidP="003B0D02">
            <w:pPr>
              <w:jc w:val="center"/>
              <w:rPr>
                <w:rFonts w:ascii="Times New Roman" w:hAnsi="Times New Roman"/>
                <w:bCs/>
              </w:rPr>
            </w:pPr>
            <w:r w:rsidRPr="00001D5B">
              <w:rPr>
                <w:rFonts w:ascii="Times New Roman" w:hAnsi="Times New Roman"/>
                <w:bCs/>
              </w:rPr>
              <w:t>C</w:t>
            </w:r>
          </w:p>
        </w:tc>
        <w:tc>
          <w:tcPr>
            <w:tcW w:w="1470" w:type="dxa"/>
            <w:tcBorders>
              <w:top w:val="nil"/>
              <w:left w:val="nil"/>
              <w:bottom w:val="nil"/>
              <w:right w:val="nil"/>
            </w:tcBorders>
            <w:vAlign w:val="center"/>
            <w:hideMark/>
          </w:tcPr>
          <w:p w14:paraId="494AB020" w14:textId="77777777" w:rsidR="007F400C" w:rsidRPr="00001D5B" w:rsidRDefault="007F400C" w:rsidP="003B0D02">
            <w:pPr>
              <w:jc w:val="center"/>
              <w:rPr>
                <w:rFonts w:ascii="Times New Roman" w:hAnsi="Times New Roman"/>
                <w:bCs/>
              </w:rPr>
            </w:pPr>
            <w:r w:rsidRPr="00001D5B">
              <w:rPr>
                <w:rFonts w:ascii="Times New Roman" w:hAnsi="Times New Roman"/>
                <w:bCs/>
              </w:rPr>
              <w:t>DICA-R</w:t>
            </w:r>
          </w:p>
        </w:tc>
      </w:tr>
      <w:tr w:rsidR="007F400C" w:rsidRPr="00001D5B" w14:paraId="1D9BF60E" w14:textId="77777777" w:rsidTr="003B0D02">
        <w:trPr>
          <w:trHeight w:val="300"/>
        </w:trPr>
        <w:tc>
          <w:tcPr>
            <w:tcW w:w="1486" w:type="dxa"/>
            <w:tcBorders>
              <w:top w:val="nil"/>
              <w:left w:val="nil"/>
              <w:bottom w:val="nil"/>
              <w:right w:val="nil"/>
            </w:tcBorders>
            <w:hideMark/>
          </w:tcPr>
          <w:p w14:paraId="0E5A8AC0" w14:textId="4AC108F3" w:rsidR="007F400C" w:rsidRPr="00001D5B" w:rsidRDefault="007F400C" w:rsidP="003B0D02">
            <w:pPr>
              <w:rPr>
                <w:rFonts w:ascii="Times New Roman" w:hAnsi="Times New Roman"/>
                <w:bCs/>
                <w:vertAlign w:val="superscript"/>
              </w:rPr>
            </w:pPr>
            <w:r w:rsidRPr="00001D5B">
              <w:rPr>
                <w:rFonts w:ascii="Times New Roman" w:hAnsi="Times New Roman"/>
                <w:bCs/>
              </w:rPr>
              <w:t>Bui et al (2010)</w:t>
            </w:r>
            <w:r w:rsidR="00C17F1F" w:rsidRPr="00001D5B">
              <w:rPr>
                <w:rFonts w:ascii="Times New Roman" w:hAnsi="Times New Roman"/>
                <w:bCs/>
                <w:vertAlign w:val="superscript"/>
              </w:rPr>
              <w:t xml:space="preserve"> </w:t>
            </w:r>
            <w:r w:rsidR="008543A9" w:rsidRPr="00001D5B">
              <w:rPr>
                <w:rFonts w:ascii="Times New Roman" w:hAnsi="Times New Roman"/>
                <w:bCs/>
                <w:vertAlign w:val="superscript"/>
              </w:rPr>
              <w:t>5</w:t>
            </w:r>
            <w:r w:rsidR="002F717E" w:rsidRPr="00001D5B">
              <w:rPr>
                <w:rFonts w:ascii="Times New Roman" w:hAnsi="Times New Roman"/>
                <w:bCs/>
                <w:vertAlign w:val="superscript"/>
              </w:rPr>
              <w:t>5</w:t>
            </w:r>
            <w:r w:rsidR="008543A9" w:rsidRPr="00001D5B">
              <w:rPr>
                <w:rFonts w:ascii="Times New Roman" w:hAnsi="Times New Roman"/>
                <w:bCs/>
                <w:vertAlign w:val="superscript"/>
              </w:rPr>
              <w:t>,5</w:t>
            </w:r>
            <w:r w:rsidR="002F717E" w:rsidRPr="00001D5B">
              <w:rPr>
                <w:rFonts w:ascii="Times New Roman" w:hAnsi="Times New Roman"/>
                <w:bCs/>
                <w:vertAlign w:val="superscript"/>
              </w:rPr>
              <w:t>6</w:t>
            </w:r>
          </w:p>
        </w:tc>
        <w:tc>
          <w:tcPr>
            <w:tcW w:w="1394" w:type="dxa"/>
            <w:tcBorders>
              <w:top w:val="nil"/>
              <w:left w:val="nil"/>
              <w:bottom w:val="nil"/>
              <w:right w:val="nil"/>
            </w:tcBorders>
            <w:vAlign w:val="center"/>
            <w:hideMark/>
          </w:tcPr>
          <w:p w14:paraId="4289A8B7" w14:textId="77777777" w:rsidR="007F400C" w:rsidRPr="00001D5B" w:rsidRDefault="007F400C" w:rsidP="003B0D02">
            <w:pPr>
              <w:jc w:val="center"/>
              <w:rPr>
                <w:rFonts w:ascii="Times New Roman" w:hAnsi="Times New Roman"/>
                <w:bCs/>
              </w:rPr>
            </w:pPr>
            <w:r w:rsidRPr="00001D5B">
              <w:rPr>
                <w:rFonts w:ascii="Times New Roman" w:hAnsi="Times New Roman"/>
                <w:bCs/>
              </w:rPr>
              <w:t>France</w:t>
            </w:r>
          </w:p>
        </w:tc>
        <w:tc>
          <w:tcPr>
            <w:tcW w:w="635" w:type="dxa"/>
            <w:tcBorders>
              <w:top w:val="nil"/>
              <w:left w:val="nil"/>
              <w:bottom w:val="nil"/>
              <w:right w:val="nil"/>
            </w:tcBorders>
            <w:vAlign w:val="center"/>
            <w:hideMark/>
          </w:tcPr>
          <w:p w14:paraId="361A3A77" w14:textId="77777777" w:rsidR="007F400C" w:rsidRPr="00001D5B" w:rsidRDefault="007F400C" w:rsidP="003B0D02">
            <w:pPr>
              <w:jc w:val="center"/>
              <w:rPr>
                <w:rFonts w:ascii="Times New Roman" w:hAnsi="Times New Roman"/>
                <w:bCs/>
              </w:rPr>
            </w:pPr>
            <w:r w:rsidRPr="00001D5B">
              <w:rPr>
                <w:rFonts w:ascii="Times New Roman" w:hAnsi="Times New Roman"/>
                <w:bCs/>
              </w:rPr>
              <w:t>103</w:t>
            </w:r>
          </w:p>
        </w:tc>
        <w:tc>
          <w:tcPr>
            <w:tcW w:w="1300" w:type="dxa"/>
            <w:tcBorders>
              <w:top w:val="nil"/>
              <w:left w:val="nil"/>
              <w:bottom w:val="nil"/>
              <w:right w:val="nil"/>
            </w:tcBorders>
            <w:vAlign w:val="center"/>
            <w:hideMark/>
          </w:tcPr>
          <w:p w14:paraId="2741B3BC" w14:textId="77777777" w:rsidR="007F400C" w:rsidRPr="00001D5B" w:rsidRDefault="007F400C" w:rsidP="003B0D02">
            <w:pPr>
              <w:jc w:val="center"/>
              <w:rPr>
                <w:rFonts w:ascii="Times New Roman" w:hAnsi="Times New Roman"/>
                <w:bCs/>
              </w:rPr>
            </w:pPr>
            <w:r w:rsidRPr="00001D5B">
              <w:rPr>
                <w:rFonts w:ascii="Times New Roman" w:hAnsi="Times New Roman"/>
                <w:bCs/>
              </w:rPr>
              <w:t>8–15 (11.7, 2.2)</w:t>
            </w:r>
          </w:p>
        </w:tc>
        <w:tc>
          <w:tcPr>
            <w:tcW w:w="772" w:type="dxa"/>
            <w:tcBorders>
              <w:top w:val="nil"/>
              <w:left w:val="nil"/>
              <w:bottom w:val="nil"/>
              <w:right w:val="nil"/>
            </w:tcBorders>
            <w:vAlign w:val="center"/>
            <w:hideMark/>
          </w:tcPr>
          <w:p w14:paraId="1E98F83C" w14:textId="77777777" w:rsidR="007F400C" w:rsidRPr="00001D5B" w:rsidRDefault="007F400C" w:rsidP="003B0D02">
            <w:pPr>
              <w:jc w:val="center"/>
              <w:rPr>
                <w:rFonts w:ascii="Times New Roman" w:hAnsi="Times New Roman"/>
                <w:bCs/>
              </w:rPr>
            </w:pPr>
            <w:r w:rsidRPr="00001D5B">
              <w:rPr>
                <w:rFonts w:ascii="Times New Roman" w:hAnsi="Times New Roman"/>
                <w:bCs/>
              </w:rPr>
              <w:t>47</w:t>
            </w:r>
          </w:p>
        </w:tc>
        <w:tc>
          <w:tcPr>
            <w:tcW w:w="2086" w:type="dxa"/>
            <w:tcBorders>
              <w:top w:val="nil"/>
              <w:left w:val="nil"/>
              <w:bottom w:val="nil"/>
              <w:right w:val="nil"/>
            </w:tcBorders>
            <w:vAlign w:val="center"/>
            <w:hideMark/>
          </w:tcPr>
          <w:p w14:paraId="6D77CD77" w14:textId="77777777" w:rsidR="007F400C" w:rsidRPr="00001D5B" w:rsidRDefault="007F400C" w:rsidP="003B0D02">
            <w:pPr>
              <w:jc w:val="center"/>
              <w:rPr>
                <w:rFonts w:ascii="Times New Roman" w:hAnsi="Times New Roman"/>
                <w:bCs/>
              </w:rPr>
            </w:pPr>
            <w:r w:rsidRPr="00001D5B">
              <w:rPr>
                <w:rFonts w:ascii="Times New Roman" w:hAnsi="Times New Roman"/>
                <w:bCs/>
              </w:rPr>
              <w:t>Road accident</w:t>
            </w:r>
          </w:p>
        </w:tc>
        <w:tc>
          <w:tcPr>
            <w:tcW w:w="1217" w:type="dxa"/>
            <w:tcBorders>
              <w:top w:val="nil"/>
              <w:left w:val="nil"/>
              <w:bottom w:val="nil"/>
              <w:right w:val="nil"/>
            </w:tcBorders>
            <w:vAlign w:val="center"/>
            <w:hideMark/>
          </w:tcPr>
          <w:p w14:paraId="28124CDC" w14:textId="77777777" w:rsidR="007F400C" w:rsidRPr="00001D5B" w:rsidRDefault="007F400C" w:rsidP="003B0D02">
            <w:pPr>
              <w:jc w:val="center"/>
              <w:rPr>
                <w:rFonts w:ascii="Times New Roman" w:hAnsi="Times New Roman"/>
                <w:bCs/>
              </w:rPr>
            </w:pPr>
            <w:r w:rsidRPr="00001D5B">
              <w:rPr>
                <w:rFonts w:ascii="Times New Roman" w:hAnsi="Times New Roman"/>
                <w:bCs/>
              </w:rPr>
              <w:t>1, 4, 9</w:t>
            </w:r>
          </w:p>
        </w:tc>
        <w:tc>
          <w:tcPr>
            <w:tcW w:w="1224" w:type="dxa"/>
            <w:tcBorders>
              <w:top w:val="nil"/>
              <w:left w:val="nil"/>
              <w:bottom w:val="nil"/>
              <w:right w:val="nil"/>
            </w:tcBorders>
            <w:vAlign w:val="center"/>
            <w:hideMark/>
          </w:tcPr>
          <w:p w14:paraId="611B6CDC" w14:textId="77777777" w:rsidR="007F400C" w:rsidRPr="00001D5B" w:rsidRDefault="007F400C" w:rsidP="003B0D02">
            <w:pPr>
              <w:jc w:val="center"/>
              <w:rPr>
                <w:rFonts w:ascii="Times New Roman" w:hAnsi="Times New Roman"/>
                <w:bCs/>
              </w:rPr>
            </w:pPr>
            <w:r w:rsidRPr="00001D5B">
              <w:rPr>
                <w:rFonts w:ascii="Times New Roman" w:hAnsi="Times New Roman"/>
                <w:bCs/>
              </w:rPr>
              <w:t>5 weeks</w:t>
            </w:r>
          </w:p>
        </w:tc>
        <w:tc>
          <w:tcPr>
            <w:tcW w:w="1372" w:type="dxa"/>
            <w:tcBorders>
              <w:top w:val="nil"/>
              <w:left w:val="nil"/>
              <w:bottom w:val="nil"/>
              <w:right w:val="nil"/>
            </w:tcBorders>
            <w:vAlign w:val="center"/>
            <w:hideMark/>
          </w:tcPr>
          <w:p w14:paraId="742C2510" w14:textId="77777777" w:rsidR="007F400C" w:rsidRPr="00001D5B" w:rsidRDefault="007F400C" w:rsidP="003B0D02">
            <w:pPr>
              <w:jc w:val="center"/>
              <w:rPr>
                <w:rFonts w:ascii="Times New Roman" w:hAnsi="Times New Roman"/>
                <w:bCs/>
              </w:rPr>
            </w:pPr>
            <w:r w:rsidRPr="00001D5B">
              <w:rPr>
                <w:rFonts w:ascii="Times New Roman" w:hAnsi="Times New Roman"/>
                <w:bCs/>
              </w:rPr>
              <w:t>C</w:t>
            </w:r>
          </w:p>
        </w:tc>
        <w:tc>
          <w:tcPr>
            <w:tcW w:w="1470" w:type="dxa"/>
            <w:tcBorders>
              <w:top w:val="nil"/>
              <w:left w:val="nil"/>
              <w:bottom w:val="nil"/>
              <w:right w:val="nil"/>
            </w:tcBorders>
            <w:vAlign w:val="center"/>
            <w:hideMark/>
          </w:tcPr>
          <w:p w14:paraId="5C96BB4A" w14:textId="77777777" w:rsidR="007F400C" w:rsidRPr="00001D5B" w:rsidRDefault="007F400C" w:rsidP="003B0D02">
            <w:pPr>
              <w:jc w:val="center"/>
              <w:rPr>
                <w:rFonts w:ascii="Times New Roman" w:hAnsi="Times New Roman"/>
                <w:bCs/>
              </w:rPr>
            </w:pPr>
            <w:r w:rsidRPr="00001D5B">
              <w:rPr>
                <w:rFonts w:ascii="Times New Roman" w:hAnsi="Times New Roman"/>
                <w:bCs/>
              </w:rPr>
              <w:t>CAPS-CA</w:t>
            </w:r>
          </w:p>
        </w:tc>
      </w:tr>
      <w:tr w:rsidR="007F400C" w:rsidRPr="00001D5B" w14:paraId="7CFADC06" w14:textId="77777777" w:rsidTr="003B0D02">
        <w:trPr>
          <w:trHeight w:val="470"/>
        </w:trPr>
        <w:tc>
          <w:tcPr>
            <w:tcW w:w="1486" w:type="dxa"/>
            <w:tcBorders>
              <w:top w:val="nil"/>
              <w:left w:val="nil"/>
              <w:bottom w:val="nil"/>
              <w:right w:val="nil"/>
            </w:tcBorders>
            <w:hideMark/>
          </w:tcPr>
          <w:p w14:paraId="033B2758" w14:textId="7BAB285B" w:rsidR="007F400C" w:rsidRPr="00001D5B" w:rsidRDefault="007F400C" w:rsidP="003B0D02">
            <w:pPr>
              <w:rPr>
                <w:rFonts w:ascii="Times New Roman" w:hAnsi="Times New Roman"/>
                <w:bCs/>
              </w:rPr>
            </w:pPr>
            <w:r w:rsidRPr="00001D5B">
              <w:rPr>
                <w:rFonts w:ascii="Times New Roman" w:hAnsi="Times New Roman"/>
                <w:bCs/>
              </w:rPr>
              <w:t>Catani et al (2009)</w:t>
            </w:r>
            <w:r w:rsidR="00C17F1F" w:rsidRPr="00001D5B">
              <w:rPr>
                <w:rFonts w:ascii="Times New Roman" w:hAnsi="Times New Roman"/>
                <w:bCs/>
                <w:vertAlign w:val="superscript"/>
              </w:rPr>
              <w:t xml:space="preserve"> </w:t>
            </w:r>
            <w:r w:rsidR="008543A9" w:rsidRPr="00001D5B">
              <w:rPr>
                <w:rFonts w:ascii="Times New Roman" w:hAnsi="Times New Roman"/>
                <w:bCs/>
                <w:vertAlign w:val="superscript"/>
              </w:rPr>
              <w:t>5</w:t>
            </w:r>
            <w:r w:rsidR="002F717E" w:rsidRPr="00001D5B">
              <w:rPr>
                <w:rFonts w:ascii="Times New Roman" w:hAnsi="Times New Roman"/>
                <w:bCs/>
                <w:vertAlign w:val="superscript"/>
              </w:rPr>
              <w:t>7</w:t>
            </w:r>
          </w:p>
        </w:tc>
        <w:tc>
          <w:tcPr>
            <w:tcW w:w="1394" w:type="dxa"/>
            <w:tcBorders>
              <w:top w:val="nil"/>
              <w:left w:val="nil"/>
              <w:bottom w:val="nil"/>
              <w:right w:val="nil"/>
            </w:tcBorders>
            <w:vAlign w:val="center"/>
            <w:hideMark/>
          </w:tcPr>
          <w:p w14:paraId="0F610D8C" w14:textId="77777777" w:rsidR="007F400C" w:rsidRPr="00001D5B" w:rsidRDefault="007F400C" w:rsidP="003B0D02">
            <w:pPr>
              <w:jc w:val="center"/>
              <w:rPr>
                <w:rFonts w:ascii="Times New Roman" w:hAnsi="Times New Roman"/>
                <w:bCs/>
              </w:rPr>
            </w:pPr>
            <w:r w:rsidRPr="00001D5B">
              <w:rPr>
                <w:rFonts w:ascii="Times New Roman" w:hAnsi="Times New Roman"/>
                <w:bCs/>
              </w:rPr>
              <w:t>Afghanistan</w:t>
            </w:r>
          </w:p>
        </w:tc>
        <w:tc>
          <w:tcPr>
            <w:tcW w:w="635" w:type="dxa"/>
            <w:tcBorders>
              <w:top w:val="nil"/>
              <w:left w:val="nil"/>
              <w:bottom w:val="nil"/>
              <w:right w:val="nil"/>
            </w:tcBorders>
            <w:vAlign w:val="center"/>
            <w:hideMark/>
          </w:tcPr>
          <w:p w14:paraId="19517EA5" w14:textId="77777777" w:rsidR="007F400C" w:rsidRPr="00001D5B" w:rsidRDefault="007F400C" w:rsidP="003B0D02">
            <w:pPr>
              <w:jc w:val="center"/>
              <w:rPr>
                <w:rFonts w:ascii="Times New Roman" w:hAnsi="Times New Roman"/>
                <w:bCs/>
              </w:rPr>
            </w:pPr>
            <w:r w:rsidRPr="00001D5B">
              <w:rPr>
                <w:rFonts w:ascii="Times New Roman" w:hAnsi="Times New Roman"/>
                <w:bCs/>
              </w:rPr>
              <w:t>27</w:t>
            </w:r>
          </w:p>
        </w:tc>
        <w:tc>
          <w:tcPr>
            <w:tcW w:w="1300" w:type="dxa"/>
            <w:tcBorders>
              <w:top w:val="nil"/>
              <w:left w:val="nil"/>
              <w:bottom w:val="nil"/>
              <w:right w:val="nil"/>
            </w:tcBorders>
            <w:vAlign w:val="center"/>
            <w:hideMark/>
          </w:tcPr>
          <w:p w14:paraId="66742EB2" w14:textId="77777777" w:rsidR="007F400C" w:rsidRPr="00001D5B" w:rsidRDefault="007F400C" w:rsidP="003B0D02">
            <w:pPr>
              <w:jc w:val="center"/>
              <w:rPr>
                <w:rFonts w:ascii="Times New Roman" w:hAnsi="Times New Roman"/>
                <w:bCs/>
              </w:rPr>
            </w:pPr>
            <w:r w:rsidRPr="00001D5B">
              <w:rPr>
                <w:rFonts w:ascii="Times New Roman" w:hAnsi="Times New Roman"/>
                <w:bCs/>
              </w:rPr>
              <w:t>8–14 (11.6, NR)</w:t>
            </w:r>
          </w:p>
        </w:tc>
        <w:tc>
          <w:tcPr>
            <w:tcW w:w="772" w:type="dxa"/>
            <w:tcBorders>
              <w:top w:val="nil"/>
              <w:left w:val="nil"/>
              <w:bottom w:val="nil"/>
              <w:right w:val="nil"/>
            </w:tcBorders>
            <w:vAlign w:val="center"/>
            <w:hideMark/>
          </w:tcPr>
          <w:p w14:paraId="123049B2" w14:textId="77777777" w:rsidR="007F400C" w:rsidRPr="00001D5B" w:rsidRDefault="007F400C" w:rsidP="003B0D02">
            <w:pPr>
              <w:jc w:val="center"/>
              <w:rPr>
                <w:rFonts w:ascii="Times New Roman" w:hAnsi="Times New Roman"/>
                <w:bCs/>
              </w:rPr>
            </w:pPr>
            <w:r w:rsidRPr="00001D5B">
              <w:rPr>
                <w:rFonts w:ascii="Times New Roman" w:hAnsi="Times New Roman"/>
                <w:bCs/>
              </w:rPr>
              <w:t>26</w:t>
            </w:r>
          </w:p>
        </w:tc>
        <w:tc>
          <w:tcPr>
            <w:tcW w:w="2086" w:type="dxa"/>
            <w:tcBorders>
              <w:top w:val="nil"/>
              <w:left w:val="nil"/>
              <w:bottom w:val="nil"/>
              <w:right w:val="nil"/>
            </w:tcBorders>
            <w:vAlign w:val="center"/>
            <w:hideMark/>
          </w:tcPr>
          <w:p w14:paraId="6187DBC6" w14:textId="77777777" w:rsidR="007F400C" w:rsidRPr="00001D5B" w:rsidRDefault="007F400C" w:rsidP="003B0D02">
            <w:pPr>
              <w:jc w:val="center"/>
              <w:rPr>
                <w:rFonts w:ascii="Times New Roman" w:hAnsi="Times New Roman"/>
                <w:bCs/>
              </w:rPr>
            </w:pPr>
            <w:r w:rsidRPr="00001D5B">
              <w:rPr>
                <w:rFonts w:ascii="Times New Roman" w:hAnsi="Times New Roman"/>
                <w:bCs/>
              </w:rPr>
              <w:t>Various</w:t>
            </w:r>
          </w:p>
        </w:tc>
        <w:tc>
          <w:tcPr>
            <w:tcW w:w="1217" w:type="dxa"/>
            <w:tcBorders>
              <w:top w:val="nil"/>
              <w:left w:val="nil"/>
              <w:bottom w:val="nil"/>
              <w:right w:val="nil"/>
            </w:tcBorders>
            <w:vAlign w:val="center"/>
            <w:hideMark/>
          </w:tcPr>
          <w:p w14:paraId="340717EB" w14:textId="77777777" w:rsidR="007F400C" w:rsidRPr="00001D5B" w:rsidRDefault="007F400C" w:rsidP="003B0D02">
            <w:pPr>
              <w:jc w:val="center"/>
              <w:rPr>
                <w:rFonts w:ascii="Times New Roman" w:hAnsi="Times New Roman"/>
                <w:bCs/>
              </w:rPr>
            </w:pPr>
            <w:r w:rsidRPr="00001D5B">
              <w:rPr>
                <w:rFonts w:ascii="Times New Roman" w:hAnsi="Times New Roman"/>
                <w:bCs/>
              </w:rPr>
              <w:t>NR</w:t>
            </w:r>
          </w:p>
        </w:tc>
        <w:tc>
          <w:tcPr>
            <w:tcW w:w="1224" w:type="dxa"/>
            <w:tcBorders>
              <w:top w:val="nil"/>
              <w:left w:val="nil"/>
              <w:bottom w:val="nil"/>
              <w:right w:val="nil"/>
            </w:tcBorders>
            <w:vAlign w:val="center"/>
            <w:hideMark/>
          </w:tcPr>
          <w:p w14:paraId="0F2D55CF" w14:textId="77777777" w:rsidR="007F400C" w:rsidRPr="00001D5B" w:rsidRDefault="007F400C" w:rsidP="003B0D02">
            <w:pPr>
              <w:jc w:val="center"/>
              <w:rPr>
                <w:rFonts w:ascii="Times New Roman" w:hAnsi="Times New Roman"/>
                <w:bCs/>
              </w:rPr>
            </w:pPr>
            <w:r w:rsidRPr="00001D5B">
              <w:rPr>
                <w:rFonts w:ascii="Times New Roman" w:hAnsi="Times New Roman"/>
                <w:bCs/>
              </w:rPr>
              <w:t>Mean 116 weeks</w:t>
            </w:r>
          </w:p>
        </w:tc>
        <w:tc>
          <w:tcPr>
            <w:tcW w:w="1372" w:type="dxa"/>
            <w:tcBorders>
              <w:top w:val="nil"/>
              <w:left w:val="nil"/>
              <w:bottom w:val="nil"/>
              <w:right w:val="nil"/>
            </w:tcBorders>
            <w:vAlign w:val="center"/>
            <w:hideMark/>
          </w:tcPr>
          <w:p w14:paraId="5941ABF5" w14:textId="77777777" w:rsidR="007F400C" w:rsidRPr="00001D5B" w:rsidRDefault="007F400C" w:rsidP="003B0D02">
            <w:pPr>
              <w:jc w:val="center"/>
              <w:rPr>
                <w:rFonts w:ascii="Times New Roman" w:hAnsi="Times New Roman"/>
                <w:bCs/>
              </w:rPr>
            </w:pPr>
            <w:r w:rsidRPr="00001D5B">
              <w:rPr>
                <w:rFonts w:ascii="Times New Roman" w:hAnsi="Times New Roman"/>
                <w:bCs/>
              </w:rPr>
              <w:t>C</w:t>
            </w:r>
          </w:p>
        </w:tc>
        <w:tc>
          <w:tcPr>
            <w:tcW w:w="1470" w:type="dxa"/>
            <w:tcBorders>
              <w:top w:val="nil"/>
              <w:left w:val="nil"/>
              <w:bottom w:val="nil"/>
              <w:right w:val="nil"/>
            </w:tcBorders>
            <w:vAlign w:val="center"/>
            <w:hideMark/>
          </w:tcPr>
          <w:p w14:paraId="476EB3F7" w14:textId="77777777" w:rsidR="007F400C" w:rsidRPr="00001D5B" w:rsidRDefault="007F400C" w:rsidP="003B0D02">
            <w:pPr>
              <w:jc w:val="center"/>
              <w:rPr>
                <w:rFonts w:ascii="Times New Roman" w:hAnsi="Times New Roman"/>
                <w:bCs/>
              </w:rPr>
            </w:pPr>
            <w:r w:rsidRPr="00001D5B">
              <w:rPr>
                <w:rFonts w:ascii="Times New Roman" w:hAnsi="Times New Roman"/>
                <w:bCs/>
              </w:rPr>
              <w:t>CAPS-CA</w:t>
            </w:r>
          </w:p>
        </w:tc>
      </w:tr>
      <w:tr w:rsidR="007F400C" w:rsidRPr="00001D5B" w14:paraId="4E002527" w14:textId="77777777" w:rsidTr="003B0D02">
        <w:trPr>
          <w:trHeight w:val="470"/>
        </w:trPr>
        <w:tc>
          <w:tcPr>
            <w:tcW w:w="1486" w:type="dxa"/>
            <w:tcBorders>
              <w:top w:val="nil"/>
              <w:left w:val="nil"/>
              <w:bottom w:val="nil"/>
              <w:right w:val="nil"/>
            </w:tcBorders>
            <w:hideMark/>
          </w:tcPr>
          <w:p w14:paraId="3ED7D574" w14:textId="355C4109" w:rsidR="007F400C" w:rsidRPr="00001D5B" w:rsidRDefault="007F400C" w:rsidP="003B0D02">
            <w:pPr>
              <w:rPr>
                <w:rFonts w:ascii="Times New Roman" w:hAnsi="Times New Roman"/>
                <w:bCs/>
              </w:rPr>
            </w:pPr>
            <w:proofErr w:type="spellStart"/>
            <w:r w:rsidRPr="00001D5B">
              <w:rPr>
                <w:rFonts w:ascii="Times New Roman" w:hAnsi="Times New Roman"/>
                <w:bCs/>
              </w:rPr>
              <w:t>Chemtob</w:t>
            </w:r>
            <w:proofErr w:type="spellEnd"/>
            <w:r w:rsidRPr="00001D5B">
              <w:rPr>
                <w:rFonts w:ascii="Times New Roman" w:hAnsi="Times New Roman"/>
                <w:bCs/>
              </w:rPr>
              <w:t xml:space="preserve"> &amp; Carson (2004)</w:t>
            </w:r>
            <w:r w:rsidR="00C17F1F" w:rsidRPr="00001D5B">
              <w:rPr>
                <w:rFonts w:ascii="Times New Roman" w:hAnsi="Times New Roman"/>
                <w:bCs/>
                <w:vertAlign w:val="superscript"/>
              </w:rPr>
              <w:t xml:space="preserve"> </w:t>
            </w:r>
            <w:r w:rsidR="00D02F4E" w:rsidRPr="00001D5B">
              <w:rPr>
                <w:rFonts w:ascii="Times New Roman" w:hAnsi="Times New Roman"/>
                <w:bCs/>
                <w:vertAlign w:val="superscript"/>
              </w:rPr>
              <w:t>5</w:t>
            </w:r>
            <w:r w:rsidR="002F717E" w:rsidRPr="00001D5B">
              <w:rPr>
                <w:rFonts w:ascii="Times New Roman" w:hAnsi="Times New Roman"/>
                <w:bCs/>
                <w:vertAlign w:val="superscript"/>
              </w:rPr>
              <w:t>8</w:t>
            </w:r>
          </w:p>
        </w:tc>
        <w:tc>
          <w:tcPr>
            <w:tcW w:w="1394" w:type="dxa"/>
            <w:tcBorders>
              <w:top w:val="nil"/>
              <w:left w:val="nil"/>
              <w:bottom w:val="nil"/>
              <w:right w:val="nil"/>
            </w:tcBorders>
            <w:vAlign w:val="center"/>
            <w:hideMark/>
          </w:tcPr>
          <w:p w14:paraId="7924A5F8" w14:textId="77777777" w:rsidR="007F400C" w:rsidRPr="00001D5B" w:rsidRDefault="007F400C" w:rsidP="003B0D02">
            <w:pPr>
              <w:jc w:val="center"/>
              <w:rPr>
                <w:rFonts w:ascii="Times New Roman" w:hAnsi="Times New Roman"/>
                <w:bCs/>
              </w:rPr>
            </w:pPr>
            <w:r w:rsidRPr="00001D5B">
              <w:rPr>
                <w:rFonts w:ascii="Times New Roman" w:hAnsi="Times New Roman"/>
                <w:bCs/>
              </w:rPr>
              <w:t>USA</w:t>
            </w:r>
          </w:p>
        </w:tc>
        <w:tc>
          <w:tcPr>
            <w:tcW w:w="635" w:type="dxa"/>
            <w:tcBorders>
              <w:top w:val="nil"/>
              <w:left w:val="nil"/>
              <w:bottom w:val="nil"/>
              <w:right w:val="nil"/>
            </w:tcBorders>
            <w:vAlign w:val="center"/>
            <w:hideMark/>
          </w:tcPr>
          <w:p w14:paraId="0E000B57" w14:textId="77777777" w:rsidR="007F400C" w:rsidRPr="00001D5B" w:rsidRDefault="007F400C" w:rsidP="003B0D02">
            <w:pPr>
              <w:jc w:val="center"/>
              <w:rPr>
                <w:rFonts w:ascii="Times New Roman" w:hAnsi="Times New Roman"/>
                <w:bCs/>
              </w:rPr>
            </w:pPr>
            <w:r w:rsidRPr="00001D5B">
              <w:rPr>
                <w:rFonts w:ascii="Times New Roman" w:hAnsi="Times New Roman"/>
                <w:bCs/>
              </w:rPr>
              <w:t>24</w:t>
            </w:r>
          </w:p>
        </w:tc>
        <w:tc>
          <w:tcPr>
            <w:tcW w:w="1300" w:type="dxa"/>
            <w:tcBorders>
              <w:top w:val="nil"/>
              <w:left w:val="nil"/>
              <w:bottom w:val="nil"/>
              <w:right w:val="nil"/>
            </w:tcBorders>
            <w:vAlign w:val="center"/>
            <w:hideMark/>
          </w:tcPr>
          <w:p w14:paraId="32BFBFFB" w14:textId="77777777" w:rsidR="007F400C" w:rsidRPr="00001D5B" w:rsidRDefault="007F400C" w:rsidP="003B0D02">
            <w:pPr>
              <w:jc w:val="center"/>
              <w:rPr>
                <w:rFonts w:ascii="Times New Roman" w:hAnsi="Times New Roman"/>
                <w:bCs/>
              </w:rPr>
            </w:pPr>
            <w:r w:rsidRPr="00001D5B">
              <w:rPr>
                <w:rFonts w:ascii="Times New Roman" w:hAnsi="Times New Roman"/>
                <w:bCs/>
              </w:rPr>
              <w:t>7–17 (11.2, NR)</w:t>
            </w:r>
          </w:p>
        </w:tc>
        <w:tc>
          <w:tcPr>
            <w:tcW w:w="772" w:type="dxa"/>
            <w:tcBorders>
              <w:top w:val="nil"/>
              <w:left w:val="nil"/>
              <w:bottom w:val="nil"/>
              <w:right w:val="nil"/>
            </w:tcBorders>
            <w:vAlign w:val="center"/>
            <w:hideMark/>
          </w:tcPr>
          <w:p w14:paraId="0134BC94" w14:textId="77777777" w:rsidR="007F400C" w:rsidRPr="00001D5B" w:rsidRDefault="007F400C" w:rsidP="003B0D02">
            <w:pPr>
              <w:jc w:val="center"/>
              <w:rPr>
                <w:rFonts w:ascii="Times New Roman" w:hAnsi="Times New Roman"/>
                <w:bCs/>
              </w:rPr>
            </w:pPr>
            <w:r w:rsidRPr="00001D5B">
              <w:rPr>
                <w:rFonts w:ascii="Times New Roman" w:hAnsi="Times New Roman"/>
                <w:bCs/>
              </w:rPr>
              <w:t>NR</w:t>
            </w:r>
          </w:p>
        </w:tc>
        <w:tc>
          <w:tcPr>
            <w:tcW w:w="2086" w:type="dxa"/>
            <w:tcBorders>
              <w:top w:val="nil"/>
              <w:left w:val="nil"/>
              <w:bottom w:val="nil"/>
              <w:right w:val="nil"/>
            </w:tcBorders>
            <w:vAlign w:val="center"/>
            <w:hideMark/>
          </w:tcPr>
          <w:p w14:paraId="5F333CAD" w14:textId="77777777" w:rsidR="007F400C" w:rsidRPr="00001D5B" w:rsidRDefault="007F400C" w:rsidP="003B0D02">
            <w:pPr>
              <w:jc w:val="center"/>
              <w:rPr>
                <w:rFonts w:ascii="Times New Roman" w:hAnsi="Times New Roman"/>
                <w:bCs/>
              </w:rPr>
            </w:pPr>
            <w:r w:rsidRPr="00001D5B">
              <w:rPr>
                <w:rFonts w:ascii="Times New Roman" w:hAnsi="Times New Roman"/>
                <w:bCs/>
              </w:rPr>
              <w:t>Domestic violence</w:t>
            </w:r>
          </w:p>
        </w:tc>
        <w:tc>
          <w:tcPr>
            <w:tcW w:w="1217" w:type="dxa"/>
            <w:tcBorders>
              <w:top w:val="nil"/>
              <w:left w:val="nil"/>
              <w:bottom w:val="nil"/>
              <w:right w:val="nil"/>
            </w:tcBorders>
            <w:vAlign w:val="center"/>
            <w:hideMark/>
          </w:tcPr>
          <w:p w14:paraId="4BAB9A8E" w14:textId="77777777" w:rsidR="007F400C" w:rsidRPr="00001D5B" w:rsidRDefault="007F400C" w:rsidP="003B0D02">
            <w:pPr>
              <w:jc w:val="center"/>
              <w:rPr>
                <w:rFonts w:ascii="Times New Roman" w:hAnsi="Times New Roman"/>
                <w:bCs/>
              </w:rPr>
            </w:pPr>
            <w:r w:rsidRPr="00001D5B">
              <w:rPr>
                <w:rFonts w:ascii="Times New Roman" w:hAnsi="Times New Roman"/>
                <w:bCs/>
              </w:rPr>
              <w:t>NR</w:t>
            </w:r>
          </w:p>
        </w:tc>
        <w:tc>
          <w:tcPr>
            <w:tcW w:w="1224" w:type="dxa"/>
            <w:tcBorders>
              <w:top w:val="nil"/>
              <w:left w:val="nil"/>
              <w:bottom w:val="nil"/>
              <w:right w:val="nil"/>
            </w:tcBorders>
            <w:vAlign w:val="center"/>
            <w:hideMark/>
          </w:tcPr>
          <w:p w14:paraId="1155197F" w14:textId="77777777" w:rsidR="007F400C" w:rsidRPr="00001D5B" w:rsidRDefault="007F400C" w:rsidP="003B0D02">
            <w:pPr>
              <w:jc w:val="center"/>
              <w:rPr>
                <w:rFonts w:ascii="Times New Roman" w:hAnsi="Times New Roman"/>
                <w:bCs/>
              </w:rPr>
            </w:pPr>
            <w:r w:rsidRPr="00001D5B">
              <w:rPr>
                <w:rFonts w:ascii="Times New Roman" w:hAnsi="Times New Roman"/>
                <w:bCs/>
              </w:rPr>
              <w:t>&gt;24 weeks</w:t>
            </w:r>
          </w:p>
        </w:tc>
        <w:tc>
          <w:tcPr>
            <w:tcW w:w="1372" w:type="dxa"/>
            <w:tcBorders>
              <w:top w:val="nil"/>
              <w:left w:val="nil"/>
              <w:bottom w:val="nil"/>
              <w:right w:val="nil"/>
            </w:tcBorders>
            <w:vAlign w:val="center"/>
            <w:hideMark/>
          </w:tcPr>
          <w:p w14:paraId="08BFE3CC" w14:textId="77777777" w:rsidR="007F400C" w:rsidRPr="00001D5B" w:rsidRDefault="007F400C" w:rsidP="003B0D02">
            <w:pPr>
              <w:jc w:val="center"/>
              <w:rPr>
                <w:rFonts w:ascii="Times New Roman" w:hAnsi="Times New Roman"/>
                <w:bCs/>
              </w:rPr>
            </w:pPr>
            <w:r w:rsidRPr="00001D5B">
              <w:rPr>
                <w:rFonts w:ascii="Times New Roman" w:hAnsi="Times New Roman"/>
                <w:bCs/>
              </w:rPr>
              <w:t>C</w:t>
            </w:r>
          </w:p>
        </w:tc>
        <w:tc>
          <w:tcPr>
            <w:tcW w:w="1470" w:type="dxa"/>
            <w:tcBorders>
              <w:top w:val="nil"/>
              <w:left w:val="nil"/>
              <w:bottom w:val="nil"/>
              <w:right w:val="nil"/>
            </w:tcBorders>
            <w:vAlign w:val="center"/>
            <w:hideMark/>
          </w:tcPr>
          <w:p w14:paraId="4492C79A" w14:textId="77777777" w:rsidR="007F400C" w:rsidRPr="00001D5B" w:rsidRDefault="007F400C" w:rsidP="003B0D02">
            <w:pPr>
              <w:jc w:val="center"/>
              <w:rPr>
                <w:rFonts w:ascii="Times New Roman" w:hAnsi="Times New Roman"/>
                <w:bCs/>
              </w:rPr>
            </w:pPr>
            <w:r w:rsidRPr="00001D5B">
              <w:rPr>
                <w:rFonts w:ascii="Times New Roman" w:hAnsi="Times New Roman"/>
                <w:bCs/>
              </w:rPr>
              <w:t>CAPS-CA</w:t>
            </w:r>
          </w:p>
        </w:tc>
      </w:tr>
      <w:tr w:rsidR="007F400C" w:rsidRPr="00001D5B" w14:paraId="2DEFD30F" w14:textId="77777777" w:rsidTr="003B0D02">
        <w:trPr>
          <w:trHeight w:val="300"/>
        </w:trPr>
        <w:tc>
          <w:tcPr>
            <w:tcW w:w="1486" w:type="dxa"/>
            <w:tcBorders>
              <w:top w:val="nil"/>
              <w:left w:val="nil"/>
              <w:bottom w:val="nil"/>
              <w:right w:val="nil"/>
            </w:tcBorders>
            <w:hideMark/>
          </w:tcPr>
          <w:p w14:paraId="769E2A92" w14:textId="0CE46B28" w:rsidR="007F400C" w:rsidRPr="00001D5B" w:rsidRDefault="007F400C" w:rsidP="003B0D02">
            <w:pPr>
              <w:rPr>
                <w:rFonts w:ascii="Times New Roman" w:hAnsi="Times New Roman"/>
                <w:bCs/>
              </w:rPr>
            </w:pPr>
            <w:r w:rsidRPr="00001D5B">
              <w:rPr>
                <w:rFonts w:ascii="Times New Roman" w:hAnsi="Times New Roman"/>
                <w:bCs/>
              </w:rPr>
              <w:t>Crozier et al (2014)</w:t>
            </w:r>
            <w:r w:rsidR="00C17F1F" w:rsidRPr="00001D5B">
              <w:rPr>
                <w:rFonts w:ascii="Times New Roman" w:hAnsi="Times New Roman"/>
                <w:bCs/>
                <w:vertAlign w:val="superscript"/>
              </w:rPr>
              <w:t xml:space="preserve"> </w:t>
            </w:r>
            <w:r w:rsidR="00D02F4E" w:rsidRPr="00001D5B">
              <w:rPr>
                <w:rFonts w:ascii="Times New Roman" w:hAnsi="Times New Roman"/>
                <w:bCs/>
                <w:vertAlign w:val="superscript"/>
              </w:rPr>
              <w:t>5</w:t>
            </w:r>
            <w:r w:rsidR="00FB0FA8" w:rsidRPr="00001D5B">
              <w:rPr>
                <w:rFonts w:ascii="Times New Roman" w:hAnsi="Times New Roman"/>
                <w:bCs/>
                <w:vertAlign w:val="superscript"/>
              </w:rPr>
              <w:t>9</w:t>
            </w:r>
          </w:p>
        </w:tc>
        <w:tc>
          <w:tcPr>
            <w:tcW w:w="1394" w:type="dxa"/>
            <w:tcBorders>
              <w:top w:val="nil"/>
              <w:left w:val="nil"/>
              <w:bottom w:val="nil"/>
              <w:right w:val="nil"/>
            </w:tcBorders>
            <w:vAlign w:val="center"/>
            <w:hideMark/>
          </w:tcPr>
          <w:p w14:paraId="2CD42857" w14:textId="77777777" w:rsidR="007F400C" w:rsidRPr="00001D5B" w:rsidRDefault="007F400C" w:rsidP="003B0D02">
            <w:pPr>
              <w:jc w:val="center"/>
              <w:rPr>
                <w:rFonts w:ascii="Times New Roman" w:hAnsi="Times New Roman"/>
                <w:bCs/>
              </w:rPr>
            </w:pPr>
            <w:r w:rsidRPr="00001D5B">
              <w:rPr>
                <w:rFonts w:ascii="Times New Roman" w:hAnsi="Times New Roman"/>
                <w:bCs/>
              </w:rPr>
              <w:t>USA</w:t>
            </w:r>
          </w:p>
        </w:tc>
        <w:tc>
          <w:tcPr>
            <w:tcW w:w="635" w:type="dxa"/>
            <w:tcBorders>
              <w:top w:val="nil"/>
              <w:left w:val="nil"/>
              <w:bottom w:val="nil"/>
              <w:right w:val="nil"/>
            </w:tcBorders>
            <w:vAlign w:val="center"/>
            <w:hideMark/>
          </w:tcPr>
          <w:p w14:paraId="621C4A79" w14:textId="77777777" w:rsidR="007F400C" w:rsidRPr="00001D5B" w:rsidRDefault="007F400C" w:rsidP="003B0D02">
            <w:pPr>
              <w:jc w:val="center"/>
              <w:rPr>
                <w:rFonts w:ascii="Times New Roman" w:hAnsi="Times New Roman"/>
                <w:bCs/>
              </w:rPr>
            </w:pPr>
            <w:r w:rsidRPr="00001D5B">
              <w:rPr>
                <w:rFonts w:ascii="Times New Roman" w:hAnsi="Times New Roman"/>
                <w:bCs/>
              </w:rPr>
              <w:t>29</w:t>
            </w:r>
          </w:p>
        </w:tc>
        <w:tc>
          <w:tcPr>
            <w:tcW w:w="1300" w:type="dxa"/>
            <w:tcBorders>
              <w:top w:val="nil"/>
              <w:left w:val="nil"/>
              <w:bottom w:val="nil"/>
              <w:right w:val="nil"/>
            </w:tcBorders>
            <w:vAlign w:val="center"/>
            <w:hideMark/>
          </w:tcPr>
          <w:p w14:paraId="7261FEFD" w14:textId="77777777" w:rsidR="007F400C" w:rsidRPr="00001D5B" w:rsidRDefault="007F400C" w:rsidP="003B0D02">
            <w:pPr>
              <w:jc w:val="center"/>
              <w:rPr>
                <w:rFonts w:ascii="Times New Roman" w:hAnsi="Times New Roman"/>
                <w:bCs/>
              </w:rPr>
            </w:pPr>
            <w:r w:rsidRPr="00001D5B">
              <w:rPr>
                <w:rFonts w:ascii="Times New Roman" w:hAnsi="Times New Roman"/>
                <w:bCs/>
              </w:rPr>
              <w:t>8–16 (12.8, 2.5)</w:t>
            </w:r>
          </w:p>
        </w:tc>
        <w:tc>
          <w:tcPr>
            <w:tcW w:w="772" w:type="dxa"/>
            <w:tcBorders>
              <w:top w:val="nil"/>
              <w:left w:val="nil"/>
              <w:bottom w:val="nil"/>
              <w:right w:val="nil"/>
            </w:tcBorders>
            <w:vAlign w:val="center"/>
            <w:hideMark/>
          </w:tcPr>
          <w:p w14:paraId="3480137E" w14:textId="77777777" w:rsidR="007F400C" w:rsidRPr="00001D5B" w:rsidRDefault="007F400C" w:rsidP="003B0D02">
            <w:pPr>
              <w:jc w:val="center"/>
              <w:rPr>
                <w:rFonts w:ascii="Times New Roman" w:hAnsi="Times New Roman"/>
                <w:bCs/>
              </w:rPr>
            </w:pPr>
            <w:r w:rsidRPr="00001D5B">
              <w:rPr>
                <w:rFonts w:ascii="Times New Roman" w:hAnsi="Times New Roman"/>
                <w:bCs/>
              </w:rPr>
              <w:t>45</w:t>
            </w:r>
          </w:p>
        </w:tc>
        <w:tc>
          <w:tcPr>
            <w:tcW w:w="2086" w:type="dxa"/>
            <w:tcBorders>
              <w:top w:val="nil"/>
              <w:left w:val="nil"/>
              <w:bottom w:val="nil"/>
              <w:right w:val="nil"/>
            </w:tcBorders>
            <w:vAlign w:val="center"/>
            <w:hideMark/>
          </w:tcPr>
          <w:p w14:paraId="30788BB0" w14:textId="77777777" w:rsidR="007F400C" w:rsidRPr="00001D5B" w:rsidRDefault="007F400C" w:rsidP="003B0D02">
            <w:pPr>
              <w:jc w:val="center"/>
              <w:rPr>
                <w:rFonts w:ascii="Times New Roman" w:hAnsi="Times New Roman"/>
                <w:bCs/>
              </w:rPr>
            </w:pPr>
            <w:r w:rsidRPr="00001D5B">
              <w:rPr>
                <w:rFonts w:ascii="Times New Roman" w:hAnsi="Times New Roman"/>
                <w:bCs/>
              </w:rPr>
              <w:t>Maltreatment</w:t>
            </w:r>
          </w:p>
        </w:tc>
        <w:tc>
          <w:tcPr>
            <w:tcW w:w="1217" w:type="dxa"/>
            <w:tcBorders>
              <w:top w:val="nil"/>
              <w:left w:val="nil"/>
              <w:bottom w:val="nil"/>
              <w:right w:val="nil"/>
            </w:tcBorders>
            <w:vAlign w:val="center"/>
            <w:hideMark/>
          </w:tcPr>
          <w:p w14:paraId="1B939A49" w14:textId="77777777" w:rsidR="007F400C" w:rsidRPr="00001D5B" w:rsidRDefault="007F400C" w:rsidP="003B0D02">
            <w:pPr>
              <w:jc w:val="center"/>
              <w:rPr>
                <w:rFonts w:ascii="Times New Roman" w:hAnsi="Times New Roman"/>
                <w:bCs/>
              </w:rPr>
            </w:pPr>
            <w:r w:rsidRPr="00001D5B">
              <w:rPr>
                <w:rFonts w:ascii="Times New Roman" w:hAnsi="Times New Roman"/>
                <w:bCs/>
              </w:rPr>
              <w:t>1, 5, 7, 9</w:t>
            </w:r>
          </w:p>
        </w:tc>
        <w:tc>
          <w:tcPr>
            <w:tcW w:w="1224" w:type="dxa"/>
            <w:tcBorders>
              <w:top w:val="nil"/>
              <w:left w:val="nil"/>
              <w:bottom w:val="nil"/>
              <w:right w:val="nil"/>
            </w:tcBorders>
            <w:vAlign w:val="center"/>
            <w:hideMark/>
          </w:tcPr>
          <w:p w14:paraId="0892909B" w14:textId="77777777" w:rsidR="007F400C" w:rsidRPr="00001D5B" w:rsidRDefault="007F400C" w:rsidP="003B0D02">
            <w:pPr>
              <w:jc w:val="center"/>
              <w:rPr>
                <w:rFonts w:ascii="Times New Roman" w:hAnsi="Times New Roman"/>
                <w:bCs/>
              </w:rPr>
            </w:pPr>
            <w:r w:rsidRPr="00001D5B">
              <w:rPr>
                <w:rFonts w:ascii="Times New Roman" w:hAnsi="Times New Roman"/>
                <w:bCs/>
              </w:rPr>
              <w:t>NR</w:t>
            </w:r>
          </w:p>
        </w:tc>
        <w:tc>
          <w:tcPr>
            <w:tcW w:w="1372" w:type="dxa"/>
            <w:tcBorders>
              <w:top w:val="nil"/>
              <w:left w:val="nil"/>
              <w:bottom w:val="nil"/>
              <w:right w:val="nil"/>
            </w:tcBorders>
            <w:vAlign w:val="center"/>
            <w:hideMark/>
          </w:tcPr>
          <w:p w14:paraId="79C2329E" w14:textId="77777777" w:rsidR="007F400C" w:rsidRPr="00001D5B" w:rsidRDefault="007F400C" w:rsidP="003B0D02">
            <w:pPr>
              <w:jc w:val="center"/>
              <w:rPr>
                <w:rFonts w:ascii="Times New Roman" w:hAnsi="Times New Roman"/>
                <w:bCs/>
              </w:rPr>
            </w:pPr>
            <w:r w:rsidRPr="00001D5B">
              <w:rPr>
                <w:rFonts w:ascii="Times New Roman" w:hAnsi="Times New Roman"/>
                <w:bCs/>
              </w:rPr>
              <w:t>C, P</w:t>
            </w:r>
          </w:p>
        </w:tc>
        <w:tc>
          <w:tcPr>
            <w:tcW w:w="1470" w:type="dxa"/>
            <w:tcBorders>
              <w:top w:val="nil"/>
              <w:left w:val="nil"/>
              <w:bottom w:val="nil"/>
              <w:right w:val="nil"/>
            </w:tcBorders>
            <w:vAlign w:val="center"/>
            <w:hideMark/>
          </w:tcPr>
          <w:p w14:paraId="2A1CCCF6" w14:textId="77777777" w:rsidR="007F400C" w:rsidRPr="00001D5B" w:rsidRDefault="007F400C" w:rsidP="003B0D02">
            <w:pPr>
              <w:jc w:val="center"/>
              <w:rPr>
                <w:rFonts w:ascii="Times New Roman" w:hAnsi="Times New Roman"/>
                <w:bCs/>
              </w:rPr>
            </w:pPr>
            <w:r w:rsidRPr="00001D5B">
              <w:rPr>
                <w:rFonts w:ascii="Times New Roman" w:hAnsi="Times New Roman"/>
                <w:bCs/>
              </w:rPr>
              <w:t>K-SADS</w:t>
            </w:r>
          </w:p>
        </w:tc>
      </w:tr>
      <w:tr w:rsidR="007F400C" w:rsidRPr="00001D5B" w14:paraId="385DADBF" w14:textId="77777777" w:rsidTr="003B0D02">
        <w:trPr>
          <w:trHeight w:val="300"/>
        </w:trPr>
        <w:tc>
          <w:tcPr>
            <w:tcW w:w="1486" w:type="dxa"/>
            <w:tcBorders>
              <w:top w:val="nil"/>
              <w:left w:val="nil"/>
              <w:bottom w:val="nil"/>
              <w:right w:val="nil"/>
            </w:tcBorders>
            <w:hideMark/>
          </w:tcPr>
          <w:p w14:paraId="6480AA2F" w14:textId="3D81E378" w:rsidR="007F400C" w:rsidRPr="00001D5B" w:rsidRDefault="007F400C" w:rsidP="003B0D02">
            <w:pPr>
              <w:rPr>
                <w:rFonts w:ascii="Times New Roman" w:hAnsi="Times New Roman"/>
                <w:bCs/>
              </w:rPr>
            </w:pPr>
            <w:r w:rsidRPr="00001D5B">
              <w:rPr>
                <w:rFonts w:ascii="Times New Roman" w:hAnsi="Times New Roman"/>
                <w:bCs/>
              </w:rPr>
              <w:t>Daviss et al (2000)</w:t>
            </w:r>
            <w:r w:rsidR="00C17F1F" w:rsidRPr="00001D5B">
              <w:rPr>
                <w:rFonts w:ascii="Times New Roman" w:hAnsi="Times New Roman"/>
                <w:bCs/>
                <w:vertAlign w:val="superscript"/>
              </w:rPr>
              <w:t xml:space="preserve"> </w:t>
            </w:r>
            <w:r w:rsidR="00FD194F" w:rsidRPr="00001D5B">
              <w:rPr>
                <w:rFonts w:ascii="Times New Roman" w:hAnsi="Times New Roman"/>
                <w:bCs/>
                <w:vertAlign w:val="superscript"/>
              </w:rPr>
              <w:t>60</w:t>
            </w:r>
          </w:p>
        </w:tc>
        <w:tc>
          <w:tcPr>
            <w:tcW w:w="1394" w:type="dxa"/>
            <w:tcBorders>
              <w:top w:val="nil"/>
              <w:left w:val="nil"/>
              <w:bottom w:val="nil"/>
              <w:right w:val="nil"/>
            </w:tcBorders>
            <w:vAlign w:val="center"/>
            <w:hideMark/>
          </w:tcPr>
          <w:p w14:paraId="370DAEB5" w14:textId="77777777" w:rsidR="007F400C" w:rsidRPr="00001D5B" w:rsidRDefault="007F400C" w:rsidP="003B0D02">
            <w:pPr>
              <w:jc w:val="center"/>
              <w:rPr>
                <w:rFonts w:ascii="Times New Roman" w:hAnsi="Times New Roman"/>
                <w:bCs/>
              </w:rPr>
            </w:pPr>
            <w:r w:rsidRPr="00001D5B">
              <w:rPr>
                <w:rFonts w:ascii="Times New Roman" w:hAnsi="Times New Roman"/>
                <w:bCs/>
              </w:rPr>
              <w:t>USA</w:t>
            </w:r>
          </w:p>
        </w:tc>
        <w:tc>
          <w:tcPr>
            <w:tcW w:w="635" w:type="dxa"/>
            <w:tcBorders>
              <w:top w:val="nil"/>
              <w:left w:val="nil"/>
              <w:bottom w:val="nil"/>
              <w:right w:val="nil"/>
            </w:tcBorders>
            <w:vAlign w:val="center"/>
            <w:hideMark/>
          </w:tcPr>
          <w:p w14:paraId="22F4233B" w14:textId="77777777" w:rsidR="007F400C" w:rsidRPr="00001D5B" w:rsidRDefault="007F400C" w:rsidP="003B0D02">
            <w:pPr>
              <w:jc w:val="center"/>
              <w:rPr>
                <w:rFonts w:ascii="Times New Roman" w:hAnsi="Times New Roman"/>
                <w:bCs/>
              </w:rPr>
            </w:pPr>
            <w:r w:rsidRPr="00001D5B">
              <w:rPr>
                <w:rFonts w:ascii="Times New Roman" w:hAnsi="Times New Roman"/>
                <w:bCs/>
              </w:rPr>
              <w:t>48</w:t>
            </w:r>
          </w:p>
        </w:tc>
        <w:tc>
          <w:tcPr>
            <w:tcW w:w="1300" w:type="dxa"/>
            <w:tcBorders>
              <w:top w:val="nil"/>
              <w:left w:val="nil"/>
              <w:bottom w:val="nil"/>
              <w:right w:val="nil"/>
            </w:tcBorders>
            <w:vAlign w:val="center"/>
            <w:hideMark/>
          </w:tcPr>
          <w:p w14:paraId="0AF8613C" w14:textId="77777777" w:rsidR="007F400C" w:rsidRPr="00001D5B" w:rsidRDefault="007F400C" w:rsidP="003B0D02">
            <w:pPr>
              <w:jc w:val="center"/>
              <w:rPr>
                <w:rFonts w:ascii="Times New Roman" w:hAnsi="Times New Roman"/>
                <w:bCs/>
              </w:rPr>
            </w:pPr>
            <w:r w:rsidRPr="00001D5B">
              <w:rPr>
                <w:rFonts w:ascii="Times New Roman" w:hAnsi="Times New Roman"/>
                <w:bCs/>
              </w:rPr>
              <w:t>7–17 (13.5, 3.2)</w:t>
            </w:r>
          </w:p>
        </w:tc>
        <w:tc>
          <w:tcPr>
            <w:tcW w:w="772" w:type="dxa"/>
            <w:tcBorders>
              <w:top w:val="nil"/>
              <w:left w:val="nil"/>
              <w:bottom w:val="nil"/>
              <w:right w:val="nil"/>
            </w:tcBorders>
            <w:vAlign w:val="center"/>
            <w:hideMark/>
          </w:tcPr>
          <w:p w14:paraId="75B6E341" w14:textId="77777777" w:rsidR="007F400C" w:rsidRPr="00001D5B" w:rsidRDefault="007F400C" w:rsidP="003B0D02">
            <w:pPr>
              <w:jc w:val="center"/>
              <w:rPr>
                <w:rFonts w:ascii="Times New Roman" w:hAnsi="Times New Roman"/>
                <w:bCs/>
              </w:rPr>
            </w:pPr>
            <w:r w:rsidRPr="00001D5B">
              <w:rPr>
                <w:rFonts w:ascii="Times New Roman" w:hAnsi="Times New Roman"/>
                <w:bCs/>
              </w:rPr>
              <w:t>35</w:t>
            </w:r>
          </w:p>
        </w:tc>
        <w:tc>
          <w:tcPr>
            <w:tcW w:w="2086" w:type="dxa"/>
            <w:tcBorders>
              <w:top w:val="nil"/>
              <w:left w:val="nil"/>
              <w:bottom w:val="nil"/>
              <w:right w:val="nil"/>
            </w:tcBorders>
            <w:vAlign w:val="center"/>
            <w:hideMark/>
          </w:tcPr>
          <w:p w14:paraId="0439381E" w14:textId="77777777" w:rsidR="007F400C" w:rsidRPr="00001D5B" w:rsidRDefault="007F400C" w:rsidP="003B0D02">
            <w:pPr>
              <w:jc w:val="center"/>
              <w:rPr>
                <w:rFonts w:ascii="Times New Roman" w:hAnsi="Times New Roman"/>
                <w:bCs/>
              </w:rPr>
            </w:pPr>
            <w:r w:rsidRPr="00001D5B">
              <w:rPr>
                <w:rFonts w:ascii="Times New Roman" w:hAnsi="Times New Roman"/>
                <w:bCs/>
              </w:rPr>
              <w:t>Accidental injury</w:t>
            </w:r>
          </w:p>
        </w:tc>
        <w:tc>
          <w:tcPr>
            <w:tcW w:w="1217" w:type="dxa"/>
            <w:tcBorders>
              <w:top w:val="nil"/>
              <w:left w:val="nil"/>
              <w:bottom w:val="nil"/>
              <w:right w:val="nil"/>
            </w:tcBorders>
            <w:vAlign w:val="center"/>
            <w:hideMark/>
          </w:tcPr>
          <w:p w14:paraId="222A81FC" w14:textId="77777777" w:rsidR="007F400C" w:rsidRPr="00001D5B" w:rsidRDefault="007F400C" w:rsidP="003B0D02">
            <w:pPr>
              <w:jc w:val="center"/>
              <w:rPr>
                <w:rFonts w:ascii="Times New Roman" w:hAnsi="Times New Roman"/>
                <w:bCs/>
              </w:rPr>
            </w:pPr>
            <w:r w:rsidRPr="00001D5B">
              <w:rPr>
                <w:rFonts w:ascii="Times New Roman" w:hAnsi="Times New Roman"/>
                <w:bCs/>
              </w:rPr>
              <w:t>1, 3, 5</w:t>
            </w:r>
          </w:p>
        </w:tc>
        <w:tc>
          <w:tcPr>
            <w:tcW w:w="1224" w:type="dxa"/>
            <w:tcBorders>
              <w:top w:val="nil"/>
              <w:left w:val="nil"/>
              <w:bottom w:val="nil"/>
              <w:right w:val="nil"/>
            </w:tcBorders>
            <w:vAlign w:val="center"/>
            <w:hideMark/>
          </w:tcPr>
          <w:p w14:paraId="53C96508" w14:textId="77777777" w:rsidR="007F400C" w:rsidRPr="00001D5B" w:rsidRDefault="007F400C" w:rsidP="003B0D02">
            <w:pPr>
              <w:jc w:val="center"/>
              <w:rPr>
                <w:rFonts w:ascii="Times New Roman" w:hAnsi="Times New Roman"/>
                <w:bCs/>
              </w:rPr>
            </w:pPr>
            <w:r w:rsidRPr="00001D5B">
              <w:rPr>
                <w:rFonts w:ascii="Times New Roman" w:hAnsi="Times New Roman"/>
                <w:bCs/>
              </w:rPr>
              <w:t>4–32 weeks</w:t>
            </w:r>
          </w:p>
        </w:tc>
        <w:tc>
          <w:tcPr>
            <w:tcW w:w="1372" w:type="dxa"/>
            <w:tcBorders>
              <w:top w:val="nil"/>
              <w:left w:val="nil"/>
              <w:bottom w:val="nil"/>
              <w:right w:val="nil"/>
            </w:tcBorders>
            <w:vAlign w:val="center"/>
            <w:hideMark/>
          </w:tcPr>
          <w:p w14:paraId="7035BE7E" w14:textId="77777777" w:rsidR="007F400C" w:rsidRPr="00001D5B" w:rsidRDefault="007F400C" w:rsidP="003B0D02">
            <w:pPr>
              <w:jc w:val="center"/>
              <w:rPr>
                <w:rFonts w:ascii="Times New Roman" w:hAnsi="Times New Roman"/>
                <w:bCs/>
              </w:rPr>
            </w:pPr>
            <w:r w:rsidRPr="00001D5B">
              <w:rPr>
                <w:rFonts w:ascii="Times New Roman" w:hAnsi="Times New Roman"/>
                <w:bCs/>
              </w:rPr>
              <w:t>C</w:t>
            </w:r>
          </w:p>
        </w:tc>
        <w:tc>
          <w:tcPr>
            <w:tcW w:w="1470" w:type="dxa"/>
            <w:tcBorders>
              <w:top w:val="nil"/>
              <w:left w:val="nil"/>
              <w:bottom w:val="nil"/>
              <w:right w:val="nil"/>
            </w:tcBorders>
            <w:vAlign w:val="center"/>
            <w:hideMark/>
          </w:tcPr>
          <w:p w14:paraId="58D9D8C4" w14:textId="77777777" w:rsidR="007F400C" w:rsidRPr="00001D5B" w:rsidRDefault="007F400C" w:rsidP="003B0D02">
            <w:pPr>
              <w:jc w:val="center"/>
              <w:rPr>
                <w:rFonts w:ascii="Times New Roman" w:hAnsi="Times New Roman"/>
                <w:bCs/>
              </w:rPr>
            </w:pPr>
            <w:r w:rsidRPr="00001D5B">
              <w:rPr>
                <w:rFonts w:ascii="Times New Roman" w:hAnsi="Times New Roman"/>
                <w:bCs/>
              </w:rPr>
              <w:t>CAPS-CA</w:t>
            </w:r>
          </w:p>
        </w:tc>
      </w:tr>
      <w:tr w:rsidR="007F400C" w:rsidRPr="00001D5B" w14:paraId="27C54AD6" w14:textId="77777777" w:rsidTr="003B0D02">
        <w:trPr>
          <w:trHeight w:val="470"/>
        </w:trPr>
        <w:tc>
          <w:tcPr>
            <w:tcW w:w="1486" w:type="dxa"/>
            <w:tcBorders>
              <w:top w:val="nil"/>
              <w:left w:val="nil"/>
              <w:bottom w:val="nil"/>
              <w:right w:val="nil"/>
            </w:tcBorders>
            <w:hideMark/>
          </w:tcPr>
          <w:p w14:paraId="7CDF4A5B" w14:textId="0719DCB0" w:rsidR="007F400C" w:rsidRPr="00001D5B" w:rsidRDefault="007F400C" w:rsidP="003B0D02">
            <w:pPr>
              <w:rPr>
                <w:rFonts w:ascii="Times New Roman" w:hAnsi="Times New Roman"/>
                <w:bCs/>
                <w:vertAlign w:val="superscript"/>
              </w:rPr>
            </w:pPr>
            <w:r w:rsidRPr="00001D5B">
              <w:rPr>
                <w:rFonts w:ascii="Times New Roman" w:hAnsi="Times New Roman"/>
                <w:bCs/>
              </w:rPr>
              <w:t>Delahanty et al (2005)</w:t>
            </w:r>
            <w:r w:rsidR="00FD194F" w:rsidRPr="00001D5B">
              <w:rPr>
                <w:rFonts w:ascii="Times New Roman" w:hAnsi="Times New Roman"/>
                <w:bCs/>
                <w:vertAlign w:val="superscript"/>
              </w:rPr>
              <w:t>61</w:t>
            </w:r>
            <w:r w:rsidR="00D02F4E" w:rsidRPr="00001D5B">
              <w:rPr>
                <w:rFonts w:ascii="Times New Roman" w:hAnsi="Times New Roman"/>
                <w:bCs/>
                <w:vertAlign w:val="superscript"/>
              </w:rPr>
              <w:t>-</w:t>
            </w:r>
            <w:r w:rsidR="00FD194F" w:rsidRPr="00001D5B">
              <w:rPr>
                <w:rFonts w:ascii="Times New Roman" w:hAnsi="Times New Roman"/>
                <w:bCs/>
                <w:vertAlign w:val="superscript"/>
              </w:rPr>
              <w:t>64</w:t>
            </w:r>
          </w:p>
        </w:tc>
        <w:tc>
          <w:tcPr>
            <w:tcW w:w="1394" w:type="dxa"/>
            <w:tcBorders>
              <w:top w:val="nil"/>
              <w:left w:val="nil"/>
              <w:bottom w:val="nil"/>
              <w:right w:val="nil"/>
            </w:tcBorders>
            <w:vAlign w:val="center"/>
            <w:hideMark/>
          </w:tcPr>
          <w:p w14:paraId="1D347A53" w14:textId="77777777" w:rsidR="007F400C" w:rsidRPr="00001D5B" w:rsidRDefault="007F400C" w:rsidP="003B0D02">
            <w:pPr>
              <w:jc w:val="center"/>
              <w:rPr>
                <w:rFonts w:ascii="Times New Roman" w:hAnsi="Times New Roman"/>
                <w:bCs/>
              </w:rPr>
            </w:pPr>
            <w:r w:rsidRPr="00001D5B">
              <w:rPr>
                <w:rFonts w:ascii="Times New Roman" w:hAnsi="Times New Roman"/>
                <w:bCs/>
              </w:rPr>
              <w:t>USA</w:t>
            </w:r>
          </w:p>
        </w:tc>
        <w:tc>
          <w:tcPr>
            <w:tcW w:w="635" w:type="dxa"/>
            <w:tcBorders>
              <w:top w:val="nil"/>
              <w:left w:val="nil"/>
              <w:bottom w:val="nil"/>
              <w:right w:val="nil"/>
            </w:tcBorders>
            <w:vAlign w:val="center"/>
            <w:hideMark/>
          </w:tcPr>
          <w:p w14:paraId="01457FF9" w14:textId="77777777" w:rsidR="007F400C" w:rsidRPr="00001D5B" w:rsidRDefault="007F400C" w:rsidP="003B0D02">
            <w:pPr>
              <w:jc w:val="center"/>
              <w:rPr>
                <w:rFonts w:ascii="Times New Roman" w:hAnsi="Times New Roman"/>
                <w:bCs/>
              </w:rPr>
            </w:pPr>
            <w:r w:rsidRPr="00001D5B">
              <w:rPr>
                <w:rFonts w:ascii="Times New Roman" w:hAnsi="Times New Roman"/>
                <w:bCs/>
              </w:rPr>
              <w:t>76</w:t>
            </w:r>
          </w:p>
        </w:tc>
        <w:tc>
          <w:tcPr>
            <w:tcW w:w="1300" w:type="dxa"/>
            <w:tcBorders>
              <w:top w:val="nil"/>
              <w:left w:val="nil"/>
              <w:bottom w:val="nil"/>
              <w:right w:val="nil"/>
            </w:tcBorders>
            <w:vAlign w:val="center"/>
            <w:hideMark/>
          </w:tcPr>
          <w:p w14:paraId="624B2150" w14:textId="77777777" w:rsidR="007F400C" w:rsidRPr="00001D5B" w:rsidRDefault="007F400C" w:rsidP="003B0D02">
            <w:pPr>
              <w:jc w:val="center"/>
              <w:rPr>
                <w:rFonts w:ascii="Times New Roman" w:hAnsi="Times New Roman"/>
                <w:bCs/>
              </w:rPr>
            </w:pPr>
            <w:r w:rsidRPr="00001D5B">
              <w:rPr>
                <w:rFonts w:ascii="Times New Roman" w:hAnsi="Times New Roman"/>
                <w:bCs/>
              </w:rPr>
              <w:t>8–18 (13.3, NR)</w:t>
            </w:r>
          </w:p>
        </w:tc>
        <w:tc>
          <w:tcPr>
            <w:tcW w:w="772" w:type="dxa"/>
            <w:tcBorders>
              <w:top w:val="nil"/>
              <w:left w:val="nil"/>
              <w:bottom w:val="nil"/>
              <w:right w:val="nil"/>
            </w:tcBorders>
            <w:vAlign w:val="center"/>
            <w:hideMark/>
          </w:tcPr>
          <w:p w14:paraId="7749DA32" w14:textId="77777777" w:rsidR="007F400C" w:rsidRPr="00001D5B" w:rsidRDefault="007F400C" w:rsidP="003B0D02">
            <w:pPr>
              <w:jc w:val="center"/>
              <w:rPr>
                <w:rFonts w:ascii="Times New Roman" w:hAnsi="Times New Roman"/>
                <w:bCs/>
              </w:rPr>
            </w:pPr>
            <w:r w:rsidRPr="00001D5B">
              <w:rPr>
                <w:rFonts w:ascii="Times New Roman" w:hAnsi="Times New Roman"/>
                <w:bCs/>
              </w:rPr>
              <w:t>32</w:t>
            </w:r>
          </w:p>
        </w:tc>
        <w:tc>
          <w:tcPr>
            <w:tcW w:w="2086" w:type="dxa"/>
            <w:tcBorders>
              <w:top w:val="nil"/>
              <w:left w:val="nil"/>
              <w:bottom w:val="nil"/>
              <w:right w:val="nil"/>
            </w:tcBorders>
            <w:vAlign w:val="center"/>
            <w:hideMark/>
          </w:tcPr>
          <w:p w14:paraId="67449730" w14:textId="77777777" w:rsidR="007F400C" w:rsidRPr="00001D5B" w:rsidRDefault="007F400C" w:rsidP="003B0D02">
            <w:pPr>
              <w:jc w:val="center"/>
              <w:rPr>
                <w:rFonts w:ascii="Times New Roman" w:hAnsi="Times New Roman"/>
                <w:bCs/>
              </w:rPr>
            </w:pPr>
            <w:r w:rsidRPr="00001D5B">
              <w:rPr>
                <w:rFonts w:ascii="Times New Roman" w:hAnsi="Times New Roman"/>
                <w:bCs/>
              </w:rPr>
              <w:t>Various</w:t>
            </w:r>
          </w:p>
        </w:tc>
        <w:tc>
          <w:tcPr>
            <w:tcW w:w="1217" w:type="dxa"/>
            <w:tcBorders>
              <w:top w:val="nil"/>
              <w:left w:val="nil"/>
              <w:bottom w:val="nil"/>
              <w:right w:val="nil"/>
            </w:tcBorders>
            <w:vAlign w:val="center"/>
            <w:hideMark/>
          </w:tcPr>
          <w:p w14:paraId="4D690359" w14:textId="77777777" w:rsidR="007F400C" w:rsidRPr="00001D5B" w:rsidRDefault="007F400C" w:rsidP="003B0D02">
            <w:pPr>
              <w:jc w:val="center"/>
              <w:rPr>
                <w:rFonts w:ascii="Times New Roman" w:hAnsi="Times New Roman"/>
                <w:bCs/>
              </w:rPr>
            </w:pPr>
            <w:r w:rsidRPr="00001D5B">
              <w:rPr>
                <w:rFonts w:ascii="Times New Roman" w:hAnsi="Times New Roman"/>
                <w:bCs/>
              </w:rPr>
              <w:t>4, 6, 9</w:t>
            </w:r>
          </w:p>
        </w:tc>
        <w:tc>
          <w:tcPr>
            <w:tcW w:w="1224" w:type="dxa"/>
            <w:tcBorders>
              <w:top w:val="nil"/>
              <w:left w:val="nil"/>
              <w:bottom w:val="nil"/>
              <w:right w:val="nil"/>
            </w:tcBorders>
            <w:vAlign w:val="center"/>
            <w:hideMark/>
          </w:tcPr>
          <w:p w14:paraId="50B25149" w14:textId="77777777" w:rsidR="007F400C" w:rsidRPr="00001D5B" w:rsidRDefault="007F400C" w:rsidP="003B0D02">
            <w:pPr>
              <w:jc w:val="center"/>
              <w:rPr>
                <w:rFonts w:ascii="Times New Roman" w:hAnsi="Times New Roman"/>
                <w:bCs/>
              </w:rPr>
            </w:pPr>
            <w:r w:rsidRPr="00001D5B">
              <w:rPr>
                <w:rFonts w:ascii="Times New Roman" w:hAnsi="Times New Roman"/>
                <w:bCs/>
              </w:rPr>
              <w:t>6–10 weeks</w:t>
            </w:r>
          </w:p>
        </w:tc>
        <w:tc>
          <w:tcPr>
            <w:tcW w:w="1372" w:type="dxa"/>
            <w:tcBorders>
              <w:top w:val="nil"/>
              <w:left w:val="nil"/>
              <w:bottom w:val="nil"/>
              <w:right w:val="nil"/>
            </w:tcBorders>
            <w:vAlign w:val="center"/>
            <w:hideMark/>
          </w:tcPr>
          <w:p w14:paraId="63E54332" w14:textId="77777777" w:rsidR="007F400C" w:rsidRPr="00001D5B" w:rsidRDefault="007F400C" w:rsidP="003B0D02">
            <w:pPr>
              <w:jc w:val="center"/>
              <w:rPr>
                <w:rFonts w:ascii="Times New Roman" w:hAnsi="Times New Roman"/>
                <w:bCs/>
              </w:rPr>
            </w:pPr>
            <w:r w:rsidRPr="00001D5B">
              <w:rPr>
                <w:rFonts w:ascii="Times New Roman" w:hAnsi="Times New Roman"/>
                <w:bCs/>
              </w:rPr>
              <w:t>C</w:t>
            </w:r>
          </w:p>
        </w:tc>
        <w:tc>
          <w:tcPr>
            <w:tcW w:w="1470" w:type="dxa"/>
            <w:tcBorders>
              <w:top w:val="nil"/>
              <w:left w:val="nil"/>
              <w:bottom w:val="nil"/>
              <w:right w:val="nil"/>
            </w:tcBorders>
            <w:vAlign w:val="center"/>
            <w:hideMark/>
          </w:tcPr>
          <w:p w14:paraId="6D4FC1A8" w14:textId="77777777" w:rsidR="007F400C" w:rsidRPr="00001D5B" w:rsidRDefault="007F400C" w:rsidP="003B0D02">
            <w:pPr>
              <w:jc w:val="center"/>
              <w:rPr>
                <w:rFonts w:ascii="Times New Roman" w:hAnsi="Times New Roman"/>
                <w:bCs/>
              </w:rPr>
            </w:pPr>
            <w:r w:rsidRPr="00001D5B">
              <w:rPr>
                <w:rFonts w:ascii="Times New Roman" w:hAnsi="Times New Roman"/>
                <w:bCs/>
              </w:rPr>
              <w:t>CAPS-CA</w:t>
            </w:r>
          </w:p>
        </w:tc>
      </w:tr>
      <w:tr w:rsidR="007F400C" w:rsidRPr="00001D5B" w14:paraId="22B52592" w14:textId="77777777" w:rsidTr="003B0D02">
        <w:trPr>
          <w:trHeight w:val="300"/>
        </w:trPr>
        <w:tc>
          <w:tcPr>
            <w:tcW w:w="1486" w:type="dxa"/>
            <w:tcBorders>
              <w:top w:val="nil"/>
              <w:left w:val="nil"/>
              <w:bottom w:val="nil"/>
              <w:right w:val="nil"/>
            </w:tcBorders>
            <w:hideMark/>
          </w:tcPr>
          <w:p w14:paraId="56D4B082" w14:textId="149A6631" w:rsidR="007F400C" w:rsidRPr="00001D5B" w:rsidRDefault="007F400C" w:rsidP="003B0D02">
            <w:pPr>
              <w:rPr>
                <w:rFonts w:ascii="Times New Roman" w:hAnsi="Times New Roman"/>
                <w:bCs/>
                <w:vertAlign w:val="superscript"/>
              </w:rPr>
            </w:pPr>
            <w:r w:rsidRPr="00001D5B">
              <w:rPr>
                <w:rFonts w:ascii="Times New Roman" w:hAnsi="Times New Roman"/>
                <w:bCs/>
              </w:rPr>
              <w:t>Erickson et al (2008)</w:t>
            </w:r>
            <w:r w:rsidR="0016531D" w:rsidRPr="00001D5B">
              <w:rPr>
                <w:rFonts w:ascii="Times New Roman" w:hAnsi="Times New Roman"/>
                <w:bCs/>
                <w:vertAlign w:val="superscript"/>
              </w:rPr>
              <w:t>6</w:t>
            </w:r>
            <w:r w:rsidR="00FB163F" w:rsidRPr="00001D5B">
              <w:rPr>
                <w:rFonts w:ascii="Times New Roman" w:hAnsi="Times New Roman"/>
                <w:bCs/>
                <w:vertAlign w:val="superscript"/>
              </w:rPr>
              <w:t>5</w:t>
            </w:r>
          </w:p>
        </w:tc>
        <w:tc>
          <w:tcPr>
            <w:tcW w:w="1394" w:type="dxa"/>
            <w:tcBorders>
              <w:top w:val="nil"/>
              <w:left w:val="nil"/>
              <w:bottom w:val="nil"/>
              <w:right w:val="nil"/>
            </w:tcBorders>
            <w:vAlign w:val="center"/>
            <w:hideMark/>
          </w:tcPr>
          <w:p w14:paraId="388450FB" w14:textId="77777777" w:rsidR="007F400C" w:rsidRPr="00001D5B" w:rsidRDefault="007F400C" w:rsidP="003B0D02">
            <w:pPr>
              <w:jc w:val="center"/>
              <w:rPr>
                <w:rFonts w:ascii="Times New Roman" w:hAnsi="Times New Roman"/>
                <w:bCs/>
              </w:rPr>
            </w:pPr>
            <w:r w:rsidRPr="00001D5B">
              <w:rPr>
                <w:rFonts w:ascii="Times New Roman" w:hAnsi="Times New Roman"/>
                <w:bCs/>
              </w:rPr>
              <w:t>USA</w:t>
            </w:r>
          </w:p>
        </w:tc>
        <w:tc>
          <w:tcPr>
            <w:tcW w:w="635" w:type="dxa"/>
            <w:tcBorders>
              <w:top w:val="nil"/>
              <w:left w:val="nil"/>
              <w:bottom w:val="nil"/>
              <w:right w:val="nil"/>
            </w:tcBorders>
            <w:vAlign w:val="center"/>
            <w:hideMark/>
          </w:tcPr>
          <w:p w14:paraId="47237A49" w14:textId="77777777" w:rsidR="007F400C" w:rsidRPr="00001D5B" w:rsidRDefault="007F400C" w:rsidP="003B0D02">
            <w:pPr>
              <w:jc w:val="center"/>
              <w:rPr>
                <w:rFonts w:ascii="Times New Roman" w:hAnsi="Times New Roman"/>
                <w:bCs/>
              </w:rPr>
            </w:pPr>
            <w:r w:rsidRPr="00001D5B">
              <w:rPr>
                <w:rFonts w:ascii="Times New Roman" w:hAnsi="Times New Roman"/>
                <w:bCs/>
              </w:rPr>
              <w:t>29</w:t>
            </w:r>
          </w:p>
        </w:tc>
        <w:tc>
          <w:tcPr>
            <w:tcW w:w="1300" w:type="dxa"/>
            <w:tcBorders>
              <w:top w:val="nil"/>
              <w:left w:val="nil"/>
              <w:bottom w:val="nil"/>
              <w:right w:val="nil"/>
            </w:tcBorders>
            <w:vAlign w:val="center"/>
            <w:hideMark/>
          </w:tcPr>
          <w:p w14:paraId="371718D6" w14:textId="77777777" w:rsidR="007F400C" w:rsidRPr="00001D5B" w:rsidRDefault="007F400C" w:rsidP="003B0D02">
            <w:pPr>
              <w:jc w:val="center"/>
              <w:rPr>
                <w:rFonts w:ascii="Times New Roman" w:hAnsi="Times New Roman"/>
                <w:bCs/>
              </w:rPr>
            </w:pPr>
            <w:r w:rsidRPr="00001D5B">
              <w:rPr>
                <w:rFonts w:ascii="Times New Roman" w:hAnsi="Times New Roman"/>
                <w:bCs/>
              </w:rPr>
              <w:t>12–18 (15.3, 1.8)</w:t>
            </w:r>
          </w:p>
        </w:tc>
        <w:tc>
          <w:tcPr>
            <w:tcW w:w="772" w:type="dxa"/>
            <w:tcBorders>
              <w:top w:val="nil"/>
              <w:left w:val="nil"/>
              <w:bottom w:val="nil"/>
              <w:right w:val="nil"/>
            </w:tcBorders>
            <w:vAlign w:val="center"/>
            <w:hideMark/>
          </w:tcPr>
          <w:p w14:paraId="0C20AD2D" w14:textId="77777777" w:rsidR="007F400C" w:rsidRPr="00001D5B" w:rsidRDefault="007F400C" w:rsidP="003B0D02">
            <w:pPr>
              <w:jc w:val="center"/>
              <w:rPr>
                <w:rFonts w:ascii="Times New Roman" w:hAnsi="Times New Roman"/>
                <w:bCs/>
              </w:rPr>
            </w:pPr>
            <w:r w:rsidRPr="00001D5B">
              <w:rPr>
                <w:rFonts w:ascii="Times New Roman" w:hAnsi="Times New Roman"/>
                <w:bCs/>
              </w:rPr>
              <w:t>38</w:t>
            </w:r>
          </w:p>
        </w:tc>
        <w:tc>
          <w:tcPr>
            <w:tcW w:w="2086" w:type="dxa"/>
            <w:tcBorders>
              <w:top w:val="nil"/>
              <w:left w:val="nil"/>
              <w:bottom w:val="nil"/>
              <w:right w:val="nil"/>
            </w:tcBorders>
            <w:vAlign w:val="center"/>
            <w:hideMark/>
          </w:tcPr>
          <w:p w14:paraId="5CA04C3F" w14:textId="77777777" w:rsidR="007F400C" w:rsidRPr="00001D5B" w:rsidRDefault="007F400C" w:rsidP="003B0D02">
            <w:pPr>
              <w:jc w:val="center"/>
              <w:rPr>
                <w:rFonts w:ascii="Times New Roman" w:hAnsi="Times New Roman"/>
                <w:bCs/>
              </w:rPr>
            </w:pPr>
            <w:r w:rsidRPr="00001D5B">
              <w:rPr>
                <w:rFonts w:ascii="Times New Roman" w:hAnsi="Times New Roman"/>
                <w:bCs/>
              </w:rPr>
              <w:t>Cancer</w:t>
            </w:r>
          </w:p>
        </w:tc>
        <w:tc>
          <w:tcPr>
            <w:tcW w:w="1217" w:type="dxa"/>
            <w:tcBorders>
              <w:top w:val="nil"/>
              <w:left w:val="nil"/>
              <w:bottom w:val="nil"/>
              <w:right w:val="nil"/>
            </w:tcBorders>
            <w:vAlign w:val="center"/>
            <w:hideMark/>
          </w:tcPr>
          <w:p w14:paraId="0C99EFDF" w14:textId="77777777" w:rsidR="007F400C" w:rsidRPr="00001D5B" w:rsidRDefault="007F400C" w:rsidP="003B0D02">
            <w:pPr>
              <w:jc w:val="center"/>
              <w:rPr>
                <w:rFonts w:ascii="Times New Roman" w:hAnsi="Times New Roman"/>
                <w:bCs/>
              </w:rPr>
            </w:pPr>
            <w:r w:rsidRPr="00001D5B">
              <w:rPr>
                <w:rFonts w:ascii="Times New Roman" w:hAnsi="Times New Roman"/>
                <w:bCs/>
              </w:rPr>
              <w:t>9</w:t>
            </w:r>
          </w:p>
        </w:tc>
        <w:tc>
          <w:tcPr>
            <w:tcW w:w="1224" w:type="dxa"/>
            <w:tcBorders>
              <w:top w:val="nil"/>
              <w:left w:val="nil"/>
              <w:bottom w:val="nil"/>
              <w:right w:val="nil"/>
            </w:tcBorders>
            <w:vAlign w:val="center"/>
            <w:hideMark/>
          </w:tcPr>
          <w:p w14:paraId="0893EF78" w14:textId="77777777" w:rsidR="007F400C" w:rsidRPr="00001D5B" w:rsidRDefault="007F400C" w:rsidP="003B0D02">
            <w:pPr>
              <w:jc w:val="center"/>
              <w:rPr>
                <w:rFonts w:ascii="Times New Roman" w:hAnsi="Times New Roman"/>
                <w:bCs/>
              </w:rPr>
            </w:pPr>
            <w:r w:rsidRPr="00001D5B">
              <w:rPr>
                <w:rFonts w:ascii="Times New Roman" w:hAnsi="Times New Roman"/>
                <w:bCs/>
              </w:rPr>
              <w:t>&gt;52 weeks</w:t>
            </w:r>
          </w:p>
        </w:tc>
        <w:tc>
          <w:tcPr>
            <w:tcW w:w="1372" w:type="dxa"/>
            <w:tcBorders>
              <w:top w:val="nil"/>
              <w:left w:val="nil"/>
              <w:bottom w:val="nil"/>
              <w:right w:val="nil"/>
            </w:tcBorders>
            <w:vAlign w:val="center"/>
            <w:hideMark/>
          </w:tcPr>
          <w:p w14:paraId="2E567D93" w14:textId="77777777" w:rsidR="007F400C" w:rsidRPr="00001D5B" w:rsidRDefault="007F400C" w:rsidP="003B0D02">
            <w:pPr>
              <w:jc w:val="center"/>
              <w:rPr>
                <w:rFonts w:ascii="Times New Roman" w:hAnsi="Times New Roman"/>
                <w:bCs/>
              </w:rPr>
            </w:pPr>
            <w:r w:rsidRPr="00001D5B">
              <w:rPr>
                <w:rFonts w:ascii="Times New Roman" w:hAnsi="Times New Roman"/>
                <w:bCs/>
              </w:rPr>
              <w:t>C</w:t>
            </w:r>
          </w:p>
        </w:tc>
        <w:tc>
          <w:tcPr>
            <w:tcW w:w="1470" w:type="dxa"/>
            <w:tcBorders>
              <w:top w:val="nil"/>
              <w:left w:val="nil"/>
              <w:bottom w:val="nil"/>
              <w:right w:val="nil"/>
            </w:tcBorders>
            <w:vAlign w:val="center"/>
            <w:hideMark/>
          </w:tcPr>
          <w:p w14:paraId="471C45F8" w14:textId="77777777" w:rsidR="007F400C" w:rsidRPr="00001D5B" w:rsidRDefault="007F400C" w:rsidP="003B0D02">
            <w:pPr>
              <w:jc w:val="center"/>
              <w:rPr>
                <w:rFonts w:ascii="Times New Roman" w:hAnsi="Times New Roman"/>
                <w:bCs/>
              </w:rPr>
            </w:pPr>
            <w:r w:rsidRPr="00001D5B">
              <w:rPr>
                <w:rFonts w:ascii="Times New Roman" w:hAnsi="Times New Roman"/>
                <w:bCs/>
              </w:rPr>
              <w:t>CAPS-CA</w:t>
            </w:r>
          </w:p>
        </w:tc>
      </w:tr>
      <w:tr w:rsidR="007F400C" w:rsidRPr="00001D5B" w14:paraId="7337AB53" w14:textId="77777777" w:rsidTr="003B0D02">
        <w:trPr>
          <w:trHeight w:val="300"/>
        </w:trPr>
        <w:tc>
          <w:tcPr>
            <w:tcW w:w="1486" w:type="dxa"/>
            <w:tcBorders>
              <w:top w:val="nil"/>
              <w:left w:val="nil"/>
              <w:bottom w:val="nil"/>
              <w:right w:val="nil"/>
            </w:tcBorders>
          </w:tcPr>
          <w:p w14:paraId="1A6F09CA" w14:textId="32FA3BD2" w:rsidR="007F400C" w:rsidRPr="00001D5B" w:rsidRDefault="007F400C" w:rsidP="00A90548">
            <w:pPr>
              <w:jc w:val="center"/>
              <w:rPr>
                <w:rFonts w:ascii="Times New Roman" w:hAnsi="Times New Roman"/>
                <w:bCs/>
                <w:vertAlign w:val="superscript"/>
              </w:rPr>
            </w:pPr>
            <w:r w:rsidRPr="00001D5B">
              <w:rPr>
                <w:rFonts w:ascii="Times New Roman" w:hAnsi="Times New Roman"/>
                <w:bCs/>
              </w:rPr>
              <w:lastRenderedPageBreak/>
              <w:t>Fischer et al (2016)</w:t>
            </w:r>
            <w:r w:rsidR="00E846D8" w:rsidRPr="00001D5B">
              <w:rPr>
                <w:rFonts w:ascii="Times New Roman" w:hAnsi="Times New Roman"/>
                <w:bCs/>
                <w:vertAlign w:val="superscript"/>
              </w:rPr>
              <w:t>44</w:t>
            </w:r>
          </w:p>
        </w:tc>
        <w:tc>
          <w:tcPr>
            <w:tcW w:w="1394" w:type="dxa"/>
            <w:tcBorders>
              <w:top w:val="nil"/>
              <w:left w:val="nil"/>
              <w:bottom w:val="nil"/>
              <w:right w:val="nil"/>
            </w:tcBorders>
            <w:vAlign w:val="center"/>
          </w:tcPr>
          <w:p w14:paraId="30D74341" w14:textId="77777777" w:rsidR="007F400C" w:rsidRPr="00001D5B" w:rsidRDefault="007F400C" w:rsidP="003B0D02">
            <w:pPr>
              <w:jc w:val="center"/>
              <w:rPr>
                <w:rFonts w:ascii="Times New Roman" w:hAnsi="Times New Roman"/>
                <w:bCs/>
              </w:rPr>
            </w:pPr>
            <w:r w:rsidRPr="00001D5B">
              <w:rPr>
                <w:rFonts w:ascii="Times New Roman" w:hAnsi="Times New Roman"/>
                <w:bCs/>
              </w:rPr>
              <w:t>Switzerland</w:t>
            </w:r>
          </w:p>
        </w:tc>
        <w:tc>
          <w:tcPr>
            <w:tcW w:w="635" w:type="dxa"/>
            <w:tcBorders>
              <w:top w:val="nil"/>
              <w:left w:val="nil"/>
              <w:bottom w:val="nil"/>
              <w:right w:val="nil"/>
            </w:tcBorders>
            <w:vAlign w:val="center"/>
          </w:tcPr>
          <w:p w14:paraId="4D3BE948" w14:textId="77777777" w:rsidR="007F400C" w:rsidRPr="00001D5B" w:rsidRDefault="007F400C" w:rsidP="003B0D02">
            <w:pPr>
              <w:jc w:val="center"/>
              <w:rPr>
                <w:rFonts w:ascii="Times New Roman" w:hAnsi="Times New Roman"/>
                <w:bCs/>
              </w:rPr>
            </w:pPr>
            <w:r w:rsidRPr="00001D5B">
              <w:rPr>
                <w:rFonts w:ascii="Times New Roman" w:hAnsi="Times New Roman"/>
                <w:bCs/>
              </w:rPr>
              <w:t>370</w:t>
            </w:r>
          </w:p>
        </w:tc>
        <w:tc>
          <w:tcPr>
            <w:tcW w:w="1300" w:type="dxa"/>
            <w:tcBorders>
              <w:top w:val="nil"/>
              <w:left w:val="nil"/>
              <w:bottom w:val="nil"/>
              <w:right w:val="nil"/>
            </w:tcBorders>
            <w:vAlign w:val="center"/>
          </w:tcPr>
          <w:p w14:paraId="0E7152BD" w14:textId="77777777" w:rsidR="007F400C" w:rsidRPr="00001D5B" w:rsidRDefault="007F400C" w:rsidP="003B0D02">
            <w:pPr>
              <w:jc w:val="center"/>
              <w:rPr>
                <w:rFonts w:ascii="Times New Roman" w:hAnsi="Times New Roman"/>
                <w:bCs/>
              </w:rPr>
            </w:pPr>
            <w:r w:rsidRPr="00001D5B">
              <w:rPr>
                <w:rFonts w:ascii="Times New Roman" w:hAnsi="Times New Roman"/>
                <w:bCs/>
              </w:rPr>
              <w:t>11–18 (15.7, 1.8)</w:t>
            </w:r>
          </w:p>
        </w:tc>
        <w:tc>
          <w:tcPr>
            <w:tcW w:w="772" w:type="dxa"/>
            <w:tcBorders>
              <w:top w:val="nil"/>
              <w:left w:val="nil"/>
              <w:bottom w:val="nil"/>
              <w:right w:val="nil"/>
            </w:tcBorders>
            <w:vAlign w:val="center"/>
          </w:tcPr>
          <w:p w14:paraId="2C7FDF7F" w14:textId="77777777" w:rsidR="007F400C" w:rsidRPr="00001D5B" w:rsidRDefault="007F400C" w:rsidP="003B0D02">
            <w:pPr>
              <w:jc w:val="center"/>
              <w:rPr>
                <w:rFonts w:ascii="Times New Roman" w:hAnsi="Times New Roman"/>
                <w:bCs/>
              </w:rPr>
            </w:pPr>
            <w:r w:rsidRPr="00001D5B">
              <w:rPr>
                <w:rFonts w:ascii="Times New Roman" w:hAnsi="Times New Roman"/>
                <w:bCs/>
              </w:rPr>
              <w:t>34</w:t>
            </w:r>
          </w:p>
        </w:tc>
        <w:tc>
          <w:tcPr>
            <w:tcW w:w="2086" w:type="dxa"/>
            <w:tcBorders>
              <w:top w:val="nil"/>
              <w:left w:val="nil"/>
              <w:bottom w:val="nil"/>
              <w:right w:val="nil"/>
            </w:tcBorders>
            <w:vAlign w:val="center"/>
          </w:tcPr>
          <w:p w14:paraId="40ADE5E0" w14:textId="77777777" w:rsidR="007F400C" w:rsidRPr="00001D5B" w:rsidRDefault="007F400C" w:rsidP="003B0D02">
            <w:pPr>
              <w:jc w:val="center"/>
              <w:rPr>
                <w:rFonts w:ascii="Times New Roman" w:hAnsi="Times New Roman"/>
                <w:bCs/>
              </w:rPr>
            </w:pPr>
            <w:r w:rsidRPr="00001D5B">
              <w:rPr>
                <w:rFonts w:ascii="Times New Roman" w:hAnsi="Times New Roman"/>
                <w:bCs/>
              </w:rPr>
              <w:t>Various</w:t>
            </w:r>
          </w:p>
        </w:tc>
        <w:tc>
          <w:tcPr>
            <w:tcW w:w="1217" w:type="dxa"/>
            <w:tcBorders>
              <w:top w:val="nil"/>
              <w:left w:val="nil"/>
              <w:bottom w:val="nil"/>
              <w:right w:val="nil"/>
            </w:tcBorders>
            <w:vAlign w:val="center"/>
          </w:tcPr>
          <w:p w14:paraId="6A589AF0" w14:textId="77777777" w:rsidR="007F400C" w:rsidRPr="00001D5B" w:rsidRDefault="007F400C" w:rsidP="003B0D02">
            <w:pPr>
              <w:jc w:val="center"/>
              <w:rPr>
                <w:rFonts w:ascii="Times New Roman" w:hAnsi="Times New Roman"/>
                <w:bCs/>
              </w:rPr>
            </w:pPr>
            <w:r w:rsidRPr="00001D5B">
              <w:rPr>
                <w:rFonts w:ascii="Times New Roman" w:hAnsi="Times New Roman"/>
                <w:bCs/>
              </w:rPr>
              <w:t>NR</w:t>
            </w:r>
          </w:p>
        </w:tc>
        <w:tc>
          <w:tcPr>
            <w:tcW w:w="1224" w:type="dxa"/>
            <w:tcBorders>
              <w:top w:val="nil"/>
              <w:left w:val="nil"/>
              <w:bottom w:val="nil"/>
              <w:right w:val="nil"/>
            </w:tcBorders>
            <w:vAlign w:val="center"/>
          </w:tcPr>
          <w:p w14:paraId="643CDDD9" w14:textId="77777777" w:rsidR="007F400C" w:rsidRPr="00001D5B" w:rsidRDefault="007F400C" w:rsidP="003B0D02">
            <w:pPr>
              <w:jc w:val="center"/>
              <w:rPr>
                <w:rFonts w:ascii="Times New Roman" w:hAnsi="Times New Roman"/>
                <w:bCs/>
              </w:rPr>
            </w:pPr>
            <w:r w:rsidRPr="00001D5B">
              <w:rPr>
                <w:rFonts w:ascii="Times New Roman" w:hAnsi="Times New Roman"/>
                <w:bCs/>
              </w:rPr>
              <w:t>NR</w:t>
            </w:r>
          </w:p>
        </w:tc>
        <w:tc>
          <w:tcPr>
            <w:tcW w:w="1372" w:type="dxa"/>
            <w:tcBorders>
              <w:top w:val="nil"/>
              <w:left w:val="nil"/>
              <w:bottom w:val="nil"/>
              <w:right w:val="nil"/>
            </w:tcBorders>
            <w:vAlign w:val="center"/>
          </w:tcPr>
          <w:p w14:paraId="0E17C6EB" w14:textId="77777777" w:rsidR="007F400C" w:rsidRPr="00001D5B" w:rsidRDefault="007F400C" w:rsidP="003B0D02">
            <w:pPr>
              <w:jc w:val="center"/>
              <w:rPr>
                <w:rFonts w:ascii="Times New Roman" w:hAnsi="Times New Roman"/>
                <w:bCs/>
              </w:rPr>
            </w:pPr>
            <w:r w:rsidRPr="00001D5B">
              <w:rPr>
                <w:rFonts w:ascii="Times New Roman" w:hAnsi="Times New Roman"/>
                <w:bCs/>
              </w:rPr>
              <w:t>C, P</w:t>
            </w:r>
          </w:p>
        </w:tc>
        <w:tc>
          <w:tcPr>
            <w:tcW w:w="1470" w:type="dxa"/>
            <w:tcBorders>
              <w:top w:val="nil"/>
              <w:left w:val="nil"/>
              <w:bottom w:val="nil"/>
              <w:right w:val="nil"/>
            </w:tcBorders>
            <w:vAlign w:val="center"/>
          </w:tcPr>
          <w:p w14:paraId="4136ED3A" w14:textId="77777777" w:rsidR="007F400C" w:rsidRPr="00001D5B" w:rsidRDefault="007F400C" w:rsidP="003B0D02">
            <w:pPr>
              <w:jc w:val="center"/>
              <w:rPr>
                <w:rFonts w:ascii="Times New Roman" w:hAnsi="Times New Roman"/>
                <w:bCs/>
              </w:rPr>
            </w:pPr>
            <w:r w:rsidRPr="00001D5B">
              <w:rPr>
                <w:rFonts w:ascii="Times New Roman" w:hAnsi="Times New Roman"/>
                <w:bCs/>
              </w:rPr>
              <w:t>K-SADS</w:t>
            </w:r>
          </w:p>
        </w:tc>
      </w:tr>
      <w:tr w:rsidR="007F400C" w:rsidRPr="00001D5B" w14:paraId="2FA1F53A" w14:textId="77777777" w:rsidTr="003B0D02">
        <w:trPr>
          <w:trHeight w:val="300"/>
        </w:trPr>
        <w:tc>
          <w:tcPr>
            <w:tcW w:w="1486" w:type="dxa"/>
            <w:tcBorders>
              <w:top w:val="nil"/>
              <w:left w:val="nil"/>
              <w:bottom w:val="nil"/>
              <w:right w:val="nil"/>
            </w:tcBorders>
            <w:hideMark/>
          </w:tcPr>
          <w:p w14:paraId="39B48684" w14:textId="56FD48FD" w:rsidR="007F400C" w:rsidRPr="00001D5B" w:rsidRDefault="007F400C" w:rsidP="003B0D02">
            <w:pPr>
              <w:rPr>
                <w:rFonts w:ascii="Times New Roman" w:hAnsi="Times New Roman"/>
                <w:bCs/>
                <w:vertAlign w:val="superscript"/>
              </w:rPr>
            </w:pPr>
            <w:r w:rsidRPr="00001D5B">
              <w:rPr>
                <w:rFonts w:ascii="Times New Roman" w:hAnsi="Times New Roman"/>
                <w:bCs/>
              </w:rPr>
              <w:t>Iselin et al (2009)</w:t>
            </w:r>
            <w:r w:rsidR="0016531D" w:rsidRPr="00001D5B">
              <w:rPr>
                <w:rFonts w:ascii="Times New Roman" w:hAnsi="Times New Roman"/>
                <w:bCs/>
                <w:vertAlign w:val="superscript"/>
              </w:rPr>
              <w:t>6</w:t>
            </w:r>
            <w:r w:rsidR="00FB163F" w:rsidRPr="00001D5B">
              <w:rPr>
                <w:rFonts w:ascii="Times New Roman" w:hAnsi="Times New Roman"/>
                <w:bCs/>
                <w:vertAlign w:val="superscript"/>
              </w:rPr>
              <w:t>6</w:t>
            </w:r>
            <w:r w:rsidR="0016531D" w:rsidRPr="00001D5B">
              <w:rPr>
                <w:rFonts w:ascii="Times New Roman" w:hAnsi="Times New Roman"/>
                <w:bCs/>
                <w:vertAlign w:val="superscript"/>
              </w:rPr>
              <w:t>, 6</w:t>
            </w:r>
            <w:r w:rsidR="00FB163F" w:rsidRPr="00001D5B">
              <w:rPr>
                <w:rFonts w:ascii="Times New Roman" w:hAnsi="Times New Roman"/>
                <w:bCs/>
                <w:vertAlign w:val="superscript"/>
              </w:rPr>
              <w:t>7</w:t>
            </w:r>
          </w:p>
        </w:tc>
        <w:tc>
          <w:tcPr>
            <w:tcW w:w="1394" w:type="dxa"/>
            <w:tcBorders>
              <w:top w:val="nil"/>
              <w:left w:val="nil"/>
              <w:bottom w:val="nil"/>
              <w:right w:val="nil"/>
            </w:tcBorders>
            <w:vAlign w:val="center"/>
            <w:hideMark/>
          </w:tcPr>
          <w:p w14:paraId="5D993710" w14:textId="77777777" w:rsidR="007F400C" w:rsidRPr="00001D5B" w:rsidRDefault="007F400C" w:rsidP="003B0D02">
            <w:pPr>
              <w:jc w:val="center"/>
              <w:rPr>
                <w:rFonts w:ascii="Times New Roman" w:hAnsi="Times New Roman"/>
                <w:bCs/>
              </w:rPr>
            </w:pPr>
            <w:r w:rsidRPr="00001D5B">
              <w:rPr>
                <w:rFonts w:ascii="Times New Roman" w:hAnsi="Times New Roman"/>
                <w:bCs/>
              </w:rPr>
              <w:t>Australia</w:t>
            </w:r>
          </w:p>
        </w:tc>
        <w:tc>
          <w:tcPr>
            <w:tcW w:w="635" w:type="dxa"/>
            <w:tcBorders>
              <w:top w:val="nil"/>
              <w:left w:val="nil"/>
              <w:bottom w:val="nil"/>
              <w:right w:val="nil"/>
            </w:tcBorders>
            <w:vAlign w:val="center"/>
            <w:hideMark/>
          </w:tcPr>
          <w:p w14:paraId="59E25B18" w14:textId="77777777" w:rsidR="007F400C" w:rsidRPr="00001D5B" w:rsidRDefault="007F400C" w:rsidP="003B0D02">
            <w:pPr>
              <w:jc w:val="center"/>
              <w:rPr>
                <w:rFonts w:ascii="Times New Roman" w:hAnsi="Times New Roman"/>
                <w:bCs/>
              </w:rPr>
            </w:pPr>
            <w:r w:rsidRPr="00001D5B">
              <w:rPr>
                <w:rFonts w:ascii="Times New Roman" w:hAnsi="Times New Roman"/>
                <w:bCs/>
              </w:rPr>
              <w:t>184</w:t>
            </w:r>
          </w:p>
        </w:tc>
        <w:tc>
          <w:tcPr>
            <w:tcW w:w="1300" w:type="dxa"/>
            <w:tcBorders>
              <w:top w:val="nil"/>
              <w:left w:val="nil"/>
              <w:bottom w:val="nil"/>
              <w:right w:val="nil"/>
            </w:tcBorders>
            <w:vAlign w:val="center"/>
            <w:hideMark/>
          </w:tcPr>
          <w:p w14:paraId="5BCD9257" w14:textId="77777777" w:rsidR="007F400C" w:rsidRPr="00001D5B" w:rsidRDefault="007F400C" w:rsidP="003B0D02">
            <w:pPr>
              <w:jc w:val="center"/>
              <w:rPr>
                <w:rFonts w:ascii="Times New Roman" w:hAnsi="Times New Roman"/>
                <w:bCs/>
              </w:rPr>
            </w:pPr>
            <w:r w:rsidRPr="00001D5B">
              <w:rPr>
                <w:rFonts w:ascii="Times New Roman" w:hAnsi="Times New Roman"/>
                <w:bCs/>
              </w:rPr>
              <w:t>6–14 (10.8, NR)</w:t>
            </w:r>
          </w:p>
        </w:tc>
        <w:tc>
          <w:tcPr>
            <w:tcW w:w="772" w:type="dxa"/>
            <w:tcBorders>
              <w:top w:val="nil"/>
              <w:left w:val="nil"/>
              <w:bottom w:val="nil"/>
              <w:right w:val="nil"/>
            </w:tcBorders>
            <w:vAlign w:val="center"/>
            <w:hideMark/>
          </w:tcPr>
          <w:p w14:paraId="7873FFA6" w14:textId="77777777" w:rsidR="007F400C" w:rsidRPr="00001D5B" w:rsidRDefault="007F400C" w:rsidP="003B0D02">
            <w:pPr>
              <w:jc w:val="center"/>
              <w:rPr>
                <w:rFonts w:ascii="Times New Roman" w:hAnsi="Times New Roman"/>
                <w:bCs/>
              </w:rPr>
            </w:pPr>
            <w:r w:rsidRPr="00001D5B">
              <w:rPr>
                <w:rFonts w:ascii="Times New Roman" w:hAnsi="Times New Roman"/>
                <w:bCs/>
              </w:rPr>
              <w:t>NR</w:t>
            </w:r>
          </w:p>
        </w:tc>
        <w:tc>
          <w:tcPr>
            <w:tcW w:w="2086" w:type="dxa"/>
            <w:tcBorders>
              <w:top w:val="nil"/>
              <w:left w:val="nil"/>
              <w:bottom w:val="nil"/>
              <w:right w:val="nil"/>
            </w:tcBorders>
            <w:vAlign w:val="center"/>
            <w:hideMark/>
          </w:tcPr>
          <w:p w14:paraId="152380AA" w14:textId="77777777" w:rsidR="007F400C" w:rsidRPr="00001D5B" w:rsidRDefault="007F400C" w:rsidP="003B0D02">
            <w:pPr>
              <w:jc w:val="center"/>
              <w:rPr>
                <w:rFonts w:ascii="Times New Roman" w:hAnsi="Times New Roman"/>
                <w:bCs/>
              </w:rPr>
            </w:pPr>
            <w:r w:rsidRPr="00001D5B">
              <w:rPr>
                <w:rFonts w:ascii="Times New Roman" w:hAnsi="Times New Roman"/>
                <w:bCs/>
              </w:rPr>
              <w:t>Traumatic brain injury</w:t>
            </w:r>
          </w:p>
        </w:tc>
        <w:tc>
          <w:tcPr>
            <w:tcW w:w="1217" w:type="dxa"/>
            <w:tcBorders>
              <w:top w:val="nil"/>
              <w:left w:val="nil"/>
              <w:bottom w:val="nil"/>
              <w:right w:val="nil"/>
            </w:tcBorders>
            <w:vAlign w:val="center"/>
            <w:hideMark/>
          </w:tcPr>
          <w:p w14:paraId="0E0BA8E4" w14:textId="77777777" w:rsidR="007F400C" w:rsidRPr="00001D5B" w:rsidRDefault="007F400C" w:rsidP="003B0D02">
            <w:pPr>
              <w:jc w:val="center"/>
              <w:rPr>
                <w:rFonts w:ascii="Times New Roman" w:hAnsi="Times New Roman"/>
                <w:bCs/>
              </w:rPr>
            </w:pPr>
            <w:r w:rsidRPr="00001D5B">
              <w:rPr>
                <w:rFonts w:ascii="Times New Roman" w:hAnsi="Times New Roman"/>
                <w:bCs/>
              </w:rPr>
              <w:t>1, 2, 6, 9</w:t>
            </w:r>
          </w:p>
        </w:tc>
        <w:tc>
          <w:tcPr>
            <w:tcW w:w="1224" w:type="dxa"/>
            <w:tcBorders>
              <w:top w:val="nil"/>
              <w:left w:val="nil"/>
              <w:bottom w:val="nil"/>
              <w:right w:val="nil"/>
            </w:tcBorders>
            <w:vAlign w:val="center"/>
            <w:hideMark/>
          </w:tcPr>
          <w:p w14:paraId="705AEFF8" w14:textId="77777777" w:rsidR="007F400C" w:rsidRPr="00001D5B" w:rsidRDefault="007F400C" w:rsidP="003B0D02">
            <w:pPr>
              <w:jc w:val="center"/>
              <w:rPr>
                <w:rFonts w:ascii="Times New Roman" w:hAnsi="Times New Roman"/>
                <w:bCs/>
              </w:rPr>
            </w:pPr>
            <w:r w:rsidRPr="00001D5B">
              <w:rPr>
                <w:rFonts w:ascii="Times New Roman" w:hAnsi="Times New Roman"/>
                <w:bCs/>
              </w:rPr>
              <w:t>&gt;12 weeks</w:t>
            </w:r>
          </w:p>
        </w:tc>
        <w:tc>
          <w:tcPr>
            <w:tcW w:w="1372" w:type="dxa"/>
            <w:tcBorders>
              <w:top w:val="nil"/>
              <w:left w:val="nil"/>
              <w:bottom w:val="nil"/>
              <w:right w:val="nil"/>
            </w:tcBorders>
            <w:vAlign w:val="center"/>
            <w:hideMark/>
          </w:tcPr>
          <w:p w14:paraId="6BB4DF53" w14:textId="77777777" w:rsidR="007F400C" w:rsidRPr="00001D5B" w:rsidRDefault="007F400C" w:rsidP="003B0D02">
            <w:pPr>
              <w:jc w:val="center"/>
              <w:rPr>
                <w:rFonts w:ascii="Times New Roman" w:hAnsi="Times New Roman"/>
                <w:bCs/>
              </w:rPr>
            </w:pPr>
            <w:r w:rsidRPr="00001D5B">
              <w:rPr>
                <w:rFonts w:ascii="Times New Roman" w:hAnsi="Times New Roman"/>
                <w:bCs/>
              </w:rPr>
              <w:t>C</w:t>
            </w:r>
          </w:p>
        </w:tc>
        <w:tc>
          <w:tcPr>
            <w:tcW w:w="1470" w:type="dxa"/>
            <w:tcBorders>
              <w:top w:val="nil"/>
              <w:left w:val="nil"/>
              <w:bottom w:val="nil"/>
              <w:right w:val="nil"/>
            </w:tcBorders>
            <w:vAlign w:val="center"/>
            <w:hideMark/>
          </w:tcPr>
          <w:p w14:paraId="14E85217" w14:textId="77777777" w:rsidR="007F400C" w:rsidRPr="00001D5B" w:rsidRDefault="007F400C" w:rsidP="003B0D02">
            <w:pPr>
              <w:jc w:val="center"/>
              <w:rPr>
                <w:rFonts w:ascii="Times New Roman" w:hAnsi="Times New Roman"/>
                <w:bCs/>
              </w:rPr>
            </w:pPr>
            <w:r w:rsidRPr="00001D5B">
              <w:rPr>
                <w:rFonts w:ascii="Times New Roman" w:hAnsi="Times New Roman"/>
                <w:bCs/>
              </w:rPr>
              <w:t>CAPS-CA</w:t>
            </w:r>
          </w:p>
        </w:tc>
      </w:tr>
      <w:tr w:rsidR="007F400C" w:rsidRPr="00001D5B" w14:paraId="1E79C0C8" w14:textId="77777777" w:rsidTr="003B0D02">
        <w:trPr>
          <w:trHeight w:val="300"/>
        </w:trPr>
        <w:tc>
          <w:tcPr>
            <w:tcW w:w="1486" w:type="dxa"/>
            <w:tcBorders>
              <w:top w:val="nil"/>
              <w:left w:val="nil"/>
              <w:bottom w:val="nil"/>
              <w:right w:val="nil"/>
            </w:tcBorders>
            <w:hideMark/>
          </w:tcPr>
          <w:p w14:paraId="734986BD" w14:textId="0AD97C2C" w:rsidR="007F400C" w:rsidRPr="00001D5B" w:rsidRDefault="007F400C" w:rsidP="003B0D02">
            <w:pPr>
              <w:rPr>
                <w:rFonts w:ascii="Times New Roman" w:hAnsi="Times New Roman"/>
                <w:bCs/>
                <w:vertAlign w:val="superscript"/>
              </w:rPr>
            </w:pPr>
            <w:r w:rsidRPr="00001D5B">
              <w:rPr>
                <w:rFonts w:ascii="Times New Roman" w:hAnsi="Times New Roman"/>
                <w:bCs/>
              </w:rPr>
              <w:t xml:space="preserve">Jakobsen </w:t>
            </w:r>
            <w:r w:rsidR="00A876FE" w:rsidRPr="00001D5B">
              <w:rPr>
                <w:rFonts w:ascii="Times New Roman" w:hAnsi="Times New Roman"/>
                <w:bCs/>
              </w:rPr>
              <w:t xml:space="preserve">&amp; </w:t>
            </w:r>
            <w:proofErr w:type="spellStart"/>
            <w:r w:rsidR="00A876FE" w:rsidRPr="00001D5B">
              <w:rPr>
                <w:rFonts w:ascii="Times New Roman" w:hAnsi="Times New Roman"/>
                <w:bCs/>
              </w:rPr>
              <w:t>Elklit</w:t>
            </w:r>
            <w:proofErr w:type="spellEnd"/>
            <w:r w:rsidRPr="00001D5B">
              <w:rPr>
                <w:rFonts w:ascii="Times New Roman" w:hAnsi="Times New Roman"/>
                <w:bCs/>
              </w:rPr>
              <w:t xml:space="preserve"> (2021)</w:t>
            </w:r>
            <w:r w:rsidR="0016531D" w:rsidRPr="00001D5B">
              <w:rPr>
                <w:rFonts w:ascii="Times New Roman" w:hAnsi="Times New Roman"/>
                <w:bCs/>
                <w:vertAlign w:val="superscript"/>
              </w:rPr>
              <w:t>6</w:t>
            </w:r>
            <w:r w:rsidR="00FB163F" w:rsidRPr="00001D5B">
              <w:rPr>
                <w:rFonts w:ascii="Times New Roman" w:hAnsi="Times New Roman"/>
                <w:bCs/>
                <w:vertAlign w:val="superscript"/>
              </w:rPr>
              <w:t>8</w:t>
            </w:r>
          </w:p>
        </w:tc>
        <w:tc>
          <w:tcPr>
            <w:tcW w:w="1394" w:type="dxa"/>
            <w:tcBorders>
              <w:top w:val="nil"/>
              <w:left w:val="nil"/>
              <w:bottom w:val="nil"/>
              <w:right w:val="nil"/>
            </w:tcBorders>
            <w:vAlign w:val="center"/>
            <w:hideMark/>
          </w:tcPr>
          <w:p w14:paraId="66C2E43D" w14:textId="77777777" w:rsidR="007F400C" w:rsidRPr="00001D5B" w:rsidRDefault="007F400C" w:rsidP="003B0D02">
            <w:pPr>
              <w:jc w:val="center"/>
              <w:rPr>
                <w:rFonts w:ascii="Times New Roman" w:hAnsi="Times New Roman"/>
                <w:bCs/>
              </w:rPr>
            </w:pPr>
            <w:r w:rsidRPr="00001D5B">
              <w:rPr>
                <w:rFonts w:ascii="Times New Roman" w:hAnsi="Times New Roman"/>
                <w:bCs/>
              </w:rPr>
              <w:t>Denmark</w:t>
            </w:r>
          </w:p>
        </w:tc>
        <w:tc>
          <w:tcPr>
            <w:tcW w:w="635" w:type="dxa"/>
            <w:tcBorders>
              <w:top w:val="nil"/>
              <w:left w:val="nil"/>
              <w:bottom w:val="nil"/>
              <w:right w:val="nil"/>
            </w:tcBorders>
            <w:vAlign w:val="center"/>
            <w:hideMark/>
          </w:tcPr>
          <w:p w14:paraId="5DBAE16F" w14:textId="77777777" w:rsidR="007F400C" w:rsidRPr="00001D5B" w:rsidRDefault="007F400C" w:rsidP="003B0D02">
            <w:pPr>
              <w:jc w:val="center"/>
              <w:rPr>
                <w:rFonts w:ascii="Times New Roman" w:hAnsi="Times New Roman"/>
                <w:bCs/>
              </w:rPr>
            </w:pPr>
            <w:r w:rsidRPr="00001D5B">
              <w:rPr>
                <w:rFonts w:ascii="Times New Roman" w:hAnsi="Times New Roman"/>
                <w:bCs/>
              </w:rPr>
              <w:t>16</w:t>
            </w:r>
          </w:p>
        </w:tc>
        <w:tc>
          <w:tcPr>
            <w:tcW w:w="1300" w:type="dxa"/>
            <w:tcBorders>
              <w:top w:val="nil"/>
              <w:left w:val="nil"/>
              <w:bottom w:val="nil"/>
              <w:right w:val="nil"/>
            </w:tcBorders>
            <w:vAlign w:val="center"/>
            <w:hideMark/>
          </w:tcPr>
          <w:p w14:paraId="65674107" w14:textId="77777777" w:rsidR="007F400C" w:rsidRPr="00001D5B" w:rsidRDefault="007F400C" w:rsidP="003B0D02">
            <w:pPr>
              <w:jc w:val="center"/>
              <w:rPr>
                <w:rFonts w:ascii="Times New Roman" w:hAnsi="Times New Roman"/>
                <w:bCs/>
              </w:rPr>
            </w:pPr>
            <w:r w:rsidRPr="00001D5B">
              <w:rPr>
                <w:rFonts w:ascii="Times New Roman" w:hAnsi="Times New Roman"/>
                <w:bCs/>
              </w:rPr>
              <w:t>0–5 (NR, NR)</w:t>
            </w:r>
          </w:p>
        </w:tc>
        <w:tc>
          <w:tcPr>
            <w:tcW w:w="772" w:type="dxa"/>
            <w:tcBorders>
              <w:top w:val="nil"/>
              <w:left w:val="nil"/>
              <w:bottom w:val="nil"/>
              <w:right w:val="nil"/>
            </w:tcBorders>
            <w:vAlign w:val="center"/>
            <w:hideMark/>
          </w:tcPr>
          <w:p w14:paraId="4536A45A" w14:textId="77777777" w:rsidR="007F400C" w:rsidRPr="00001D5B" w:rsidRDefault="007F400C" w:rsidP="003B0D02">
            <w:pPr>
              <w:jc w:val="center"/>
              <w:rPr>
                <w:rFonts w:ascii="Times New Roman" w:hAnsi="Times New Roman"/>
                <w:bCs/>
              </w:rPr>
            </w:pPr>
            <w:r w:rsidRPr="00001D5B">
              <w:rPr>
                <w:rFonts w:ascii="Times New Roman" w:hAnsi="Times New Roman"/>
                <w:bCs/>
              </w:rPr>
              <w:t>NR</w:t>
            </w:r>
          </w:p>
        </w:tc>
        <w:tc>
          <w:tcPr>
            <w:tcW w:w="2086" w:type="dxa"/>
            <w:tcBorders>
              <w:top w:val="nil"/>
              <w:left w:val="nil"/>
              <w:bottom w:val="nil"/>
              <w:right w:val="nil"/>
            </w:tcBorders>
            <w:vAlign w:val="center"/>
            <w:hideMark/>
          </w:tcPr>
          <w:p w14:paraId="5C4BDF5E" w14:textId="77777777" w:rsidR="007F400C" w:rsidRPr="00001D5B" w:rsidRDefault="007F400C" w:rsidP="003B0D02">
            <w:pPr>
              <w:jc w:val="center"/>
              <w:rPr>
                <w:rFonts w:ascii="Times New Roman" w:hAnsi="Times New Roman"/>
                <w:bCs/>
              </w:rPr>
            </w:pPr>
            <w:r w:rsidRPr="00001D5B">
              <w:rPr>
                <w:rFonts w:ascii="Times New Roman" w:hAnsi="Times New Roman"/>
                <w:bCs/>
              </w:rPr>
              <w:t>Severe epilepsy</w:t>
            </w:r>
          </w:p>
        </w:tc>
        <w:tc>
          <w:tcPr>
            <w:tcW w:w="1217" w:type="dxa"/>
            <w:tcBorders>
              <w:top w:val="nil"/>
              <w:left w:val="nil"/>
              <w:bottom w:val="nil"/>
              <w:right w:val="nil"/>
            </w:tcBorders>
            <w:vAlign w:val="center"/>
            <w:hideMark/>
          </w:tcPr>
          <w:p w14:paraId="65C50EB5" w14:textId="77777777" w:rsidR="007F400C" w:rsidRPr="00001D5B" w:rsidRDefault="007F400C" w:rsidP="003B0D02">
            <w:pPr>
              <w:jc w:val="center"/>
              <w:rPr>
                <w:rFonts w:ascii="Times New Roman" w:hAnsi="Times New Roman"/>
                <w:bCs/>
              </w:rPr>
            </w:pPr>
            <w:r w:rsidRPr="00001D5B">
              <w:rPr>
                <w:rFonts w:ascii="Times New Roman" w:hAnsi="Times New Roman"/>
                <w:bCs/>
              </w:rPr>
              <w:t>2, 9</w:t>
            </w:r>
          </w:p>
        </w:tc>
        <w:tc>
          <w:tcPr>
            <w:tcW w:w="1224" w:type="dxa"/>
            <w:tcBorders>
              <w:top w:val="nil"/>
              <w:left w:val="nil"/>
              <w:bottom w:val="nil"/>
              <w:right w:val="nil"/>
            </w:tcBorders>
            <w:vAlign w:val="center"/>
            <w:hideMark/>
          </w:tcPr>
          <w:p w14:paraId="53D235BB" w14:textId="77777777" w:rsidR="007F400C" w:rsidRPr="00001D5B" w:rsidRDefault="007F400C" w:rsidP="003B0D02">
            <w:pPr>
              <w:jc w:val="center"/>
              <w:rPr>
                <w:rFonts w:ascii="Times New Roman" w:hAnsi="Times New Roman"/>
                <w:bCs/>
              </w:rPr>
            </w:pPr>
            <w:r w:rsidRPr="00001D5B">
              <w:rPr>
                <w:rFonts w:ascii="Times New Roman" w:hAnsi="Times New Roman"/>
                <w:bCs/>
              </w:rPr>
              <w:t>NR</w:t>
            </w:r>
          </w:p>
        </w:tc>
        <w:tc>
          <w:tcPr>
            <w:tcW w:w="1372" w:type="dxa"/>
            <w:tcBorders>
              <w:top w:val="nil"/>
              <w:left w:val="nil"/>
              <w:bottom w:val="nil"/>
              <w:right w:val="nil"/>
            </w:tcBorders>
            <w:vAlign w:val="center"/>
            <w:hideMark/>
          </w:tcPr>
          <w:p w14:paraId="42642A10" w14:textId="77777777" w:rsidR="007F400C" w:rsidRPr="00001D5B" w:rsidRDefault="007F400C" w:rsidP="003B0D02">
            <w:pPr>
              <w:jc w:val="center"/>
              <w:rPr>
                <w:rFonts w:ascii="Times New Roman" w:hAnsi="Times New Roman"/>
                <w:bCs/>
              </w:rPr>
            </w:pPr>
            <w:r w:rsidRPr="00001D5B">
              <w:rPr>
                <w:rFonts w:ascii="Times New Roman" w:hAnsi="Times New Roman"/>
                <w:bCs/>
              </w:rPr>
              <w:t>P</w:t>
            </w:r>
          </w:p>
        </w:tc>
        <w:tc>
          <w:tcPr>
            <w:tcW w:w="1470" w:type="dxa"/>
            <w:tcBorders>
              <w:top w:val="nil"/>
              <w:left w:val="nil"/>
              <w:bottom w:val="nil"/>
              <w:right w:val="nil"/>
            </w:tcBorders>
            <w:vAlign w:val="center"/>
            <w:hideMark/>
          </w:tcPr>
          <w:p w14:paraId="17AE8D91" w14:textId="77777777" w:rsidR="007F400C" w:rsidRPr="00001D5B" w:rsidRDefault="007F400C" w:rsidP="003B0D02">
            <w:pPr>
              <w:jc w:val="center"/>
              <w:rPr>
                <w:rFonts w:ascii="Times New Roman" w:hAnsi="Times New Roman"/>
                <w:bCs/>
              </w:rPr>
            </w:pPr>
            <w:r w:rsidRPr="00001D5B">
              <w:rPr>
                <w:rFonts w:ascii="Times New Roman" w:hAnsi="Times New Roman"/>
                <w:bCs/>
              </w:rPr>
              <w:t>DIPA</w:t>
            </w:r>
          </w:p>
        </w:tc>
      </w:tr>
      <w:tr w:rsidR="007F400C" w:rsidRPr="00001D5B" w14:paraId="58E50098" w14:textId="77777777" w:rsidTr="003B0D02">
        <w:trPr>
          <w:trHeight w:val="300"/>
        </w:trPr>
        <w:tc>
          <w:tcPr>
            <w:tcW w:w="1486" w:type="dxa"/>
            <w:tcBorders>
              <w:top w:val="nil"/>
              <w:left w:val="nil"/>
              <w:bottom w:val="nil"/>
              <w:right w:val="nil"/>
            </w:tcBorders>
            <w:hideMark/>
          </w:tcPr>
          <w:p w14:paraId="3FE5689C" w14:textId="689C6F82" w:rsidR="007F400C" w:rsidRPr="00001D5B" w:rsidRDefault="007F400C" w:rsidP="003B0D02">
            <w:pPr>
              <w:rPr>
                <w:rFonts w:ascii="Times New Roman" w:hAnsi="Times New Roman"/>
                <w:bCs/>
                <w:vertAlign w:val="superscript"/>
              </w:rPr>
            </w:pPr>
            <w:r w:rsidRPr="00001D5B">
              <w:rPr>
                <w:rFonts w:ascii="Times New Roman" w:hAnsi="Times New Roman"/>
                <w:bCs/>
              </w:rPr>
              <w:t>Ji et al (2010)</w:t>
            </w:r>
            <w:r w:rsidR="0016531D" w:rsidRPr="00001D5B">
              <w:rPr>
                <w:rFonts w:ascii="Times New Roman" w:hAnsi="Times New Roman"/>
                <w:bCs/>
                <w:vertAlign w:val="superscript"/>
              </w:rPr>
              <w:t>6</w:t>
            </w:r>
            <w:r w:rsidR="00FB163F" w:rsidRPr="00001D5B">
              <w:rPr>
                <w:rFonts w:ascii="Times New Roman" w:hAnsi="Times New Roman"/>
                <w:bCs/>
                <w:vertAlign w:val="superscript"/>
              </w:rPr>
              <w:t>9</w:t>
            </w:r>
          </w:p>
        </w:tc>
        <w:tc>
          <w:tcPr>
            <w:tcW w:w="1394" w:type="dxa"/>
            <w:tcBorders>
              <w:top w:val="nil"/>
              <w:left w:val="nil"/>
              <w:bottom w:val="nil"/>
              <w:right w:val="nil"/>
            </w:tcBorders>
            <w:vAlign w:val="center"/>
            <w:hideMark/>
          </w:tcPr>
          <w:p w14:paraId="5EEB0C1A" w14:textId="77777777" w:rsidR="007F400C" w:rsidRPr="00001D5B" w:rsidRDefault="007F400C" w:rsidP="003B0D02">
            <w:pPr>
              <w:jc w:val="center"/>
              <w:rPr>
                <w:rFonts w:ascii="Times New Roman" w:hAnsi="Times New Roman"/>
                <w:bCs/>
              </w:rPr>
            </w:pPr>
            <w:r w:rsidRPr="00001D5B">
              <w:rPr>
                <w:rFonts w:ascii="Times New Roman" w:hAnsi="Times New Roman"/>
                <w:bCs/>
              </w:rPr>
              <w:t>China</w:t>
            </w:r>
          </w:p>
        </w:tc>
        <w:tc>
          <w:tcPr>
            <w:tcW w:w="635" w:type="dxa"/>
            <w:tcBorders>
              <w:top w:val="nil"/>
              <w:left w:val="nil"/>
              <w:bottom w:val="nil"/>
              <w:right w:val="nil"/>
            </w:tcBorders>
            <w:vAlign w:val="center"/>
            <w:hideMark/>
          </w:tcPr>
          <w:p w14:paraId="7A3C1CB4" w14:textId="77777777" w:rsidR="007F400C" w:rsidRPr="00001D5B" w:rsidRDefault="007F400C" w:rsidP="003B0D02">
            <w:pPr>
              <w:jc w:val="center"/>
              <w:rPr>
                <w:rFonts w:ascii="Times New Roman" w:hAnsi="Times New Roman"/>
                <w:bCs/>
              </w:rPr>
            </w:pPr>
            <w:r w:rsidRPr="00001D5B">
              <w:rPr>
                <w:rFonts w:ascii="Times New Roman" w:hAnsi="Times New Roman"/>
                <w:bCs/>
              </w:rPr>
              <w:t>358</w:t>
            </w:r>
          </w:p>
        </w:tc>
        <w:tc>
          <w:tcPr>
            <w:tcW w:w="1300" w:type="dxa"/>
            <w:tcBorders>
              <w:top w:val="nil"/>
              <w:left w:val="nil"/>
              <w:bottom w:val="nil"/>
              <w:right w:val="nil"/>
            </w:tcBorders>
            <w:vAlign w:val="center"/>
            <w:hideMark/>
          </w:tcPr>
          <w:p w14:paraId="6F262EBB" w14:textId="77777777" w:rsidR="007F400C" w:rsidRPr="00001D5B" w:rsidRDefault="007F400C" w:rsidP="003B0D02">
            <w:pPr>
              <w:jc w:val="center"/>
              <w:rPr>
                <w:rFonts w:ascii="Times New Roman" w:hAnsi="Times New Roman"/>
                <w:bCs/>
              </w:rPr>
            </w:pPr>
            <w:r w:rsidRPr="00001D5B">
              <w:rPr>
                <w:rFonts w:ascii="Times New Roman" w:hAnsi="Times New Roman"/>
                <w:bCs/>
              </w:rPr>
              <w:t>5–17 (9.4, 2.8)</w:t>
            </w:r>
          </w:p>
        </w:tc>
        <w:tc>
          <w:tcPr>
            <w:tcW w:w="772" w:type="dxa"/>
            <w:tcBorders>
              <w:top w:val="nil"/>
              <w:left w:val="nil"/>
              <w:bottom w:val="nil"/>
              <w:right w:val="nil"/>
            </w:tcBorders>
            <w:vAlign w:val="center"/>
            <w:hideMark/>
          </w:tcPr>
          <w:p w14:paraId="26DBBA31" w14:textId="77777777" w:rsidR="007F400C" w:rsidRPr="00001D5B" w:rsidRDefault="007F400C" w:rsidP="003B0D02">
            <w:pPr>
              <w:jc w:val="center"/>
              <w:rPr>
                <w:rFonts w:ascii="Times New Roman" w:hAnsi="Times New Roman"/>
                <w:bCs/>
              </w:rPr>
            </w:pPr>
            <w:r w:rsidRPr="00001D5B">
              <w:rPr>
                <w:rFonts w:ascii="Times New Roman" w:hAnsi="Times New Roman"/>
                <w:bCs/>
              </w:rPr>
              <w:t>44</w:t>
            </w:r>
          </w:p>
        </w:tc>
        <w:tc>
          <w:tcPr>
            <w:tcW w:w="2086" w:type="dxa"/>
            <w:tcBorders>
              <w:top w:val="nil"/>
              <w:left w:val="nil"/>
              <w:bottom w:val="nil"/>
              <w:right w:val="nil"/>
            </w:tcBorders>
            <w:vAlign w:val="center"/>
            <w:hideMark/>
          </w:tcPr>
          <w:p w14:paraId="56829FD3" w14:textId="77777777" w:rsidR="007F400C" w:rsidRPr="00001D5B" w:rsidRDefault="007F400C" w:rsidP="003B0D02">
            <w:pPr>
              <w:jc w:val="center"/>
              <w:rPr>
                <w:rFonts w:ascii="Times New Roman" w:hAnsi="Times New Roman"/>
                <w:bCs/>
              </w:rPr>
            </w:pPr>
            <w:r w:rsidRPr="00001D5B">
              <w:rPr>
                <w:rFonts w:ascii="Times New Roman" w:hAnsi="Times New Roman"/>
                <w:bCs/>
              </w:rPr>
              <w:t>Animal bite</w:t>
            </w:r>
          </w:p>
        </w:tc>
        <w:tc>
          <w:tcPr>
            <w:tcW w:w="1217" w:type="dxa"/>
            <w:tcBorders>
              <w:top w:val="nil"/>
              <w:left w:val="nil"/>
              <w:bottom w:val="nil"/>
              <w:right w:val="nil"/>
            </w:tcBorders>
            <w:vAlign w:val="center"/>
            <w:hideMark/>
          </w:tcPr>
          <w:p w14:paraId="6C3A3A11" w14:textId="77777777" w:rsidR="007F400C" w:rsidRPr="00001D5B" w:rsidRDefault="007F400C" w:rsidP="003B0D02">
            <w:pPr>
              <w:jc w:val="center"/>
              <w:rPr>
                <w:rFonts w:ascii="Times New Roman" w:hAnsi="Times New Roman"/>
                <w:bCs/>
              </w:rPr>
            </w:pPr>
            <w:r w:rsidRPr="00001D5B">
              <w:rPr>
                <w:rFonts w:ascii="Times New Roman" w:hAnsi="Times New Roman"/>
                <w:bCs/>
              </w:rPr>
              <w:t>1, 2, 5</w:t>
            </w:r>
          </w:p>
        </w:tc>
        <w:tc>
          <w:tcPr>
            <w:tcW w:w="1224" w:type="dxa"/>
            <w:tcBorders>
              <w:top w:val="nil"/>
              <w:left w:val="nil"/>
              <w:bottom w:val="nil"/>
              <w:right w:val="nil"/>
            </w:tcBorders>
            <w:vAlign w:val="center"/>
            <w:hideMark/>
          </w:tcPr>
          <w:p w14:paraId="10D284E8" w14:textId="77777777" w:rsidR="007F400C" w:rsidRPr="00001D5B" w:rsidRDefault="007F400C" w:rsidP="003B0D02">
            <w:pPr>
              <w:jc w:val="center"/>
              <w:rPr>
                <w:rFonts w:ascii="Times New Roman" w:hAnsi="Times New Roman"/>
                <w:bCs/>
              </w:rPr>
            </w:pPr>
            <w:r w:rsidRPr="00001D5B">
              <w:rPr>
                <w:rFonts w:ascii="Times New Roman" w:hAnsi="Times New Roman"/>
                <w:bCs/>
              </w:rPr>
              <w:t>&gt;12 weeks</w:t>
            </w:r>
          </w:p>
        </w:tc>
        <w:tc>
          <w:tcPr>
            <w:tcW w:w="1372" w:type="dxa"/>
            <w:tcBorders>
              <w:top w:val="nil"/>
              <w:left w:val="nil"/>
              <w:bottom w:val="nil"/>
              <w:right w:val="nil"/>
            </w:tcBorders>
            <w:vAlign w:val="center"/>
            <w:hideMark/>
          </w:tcPr>
          <w:p w14:paraId="77416CF4" w14:textId="77777777" w:rsidR="007F400C" w:rsidRPr="00001D5B" w:rsidRDefault="007F400C" w:rsidP="003B0D02">
            <w:pPr>
              <w:jc w:val="center"/>
              <w:rPr>
                <w:rFonts w:ascii="Times New Roman" w:hAnsi="Times New Roman"/>
                <w:bCs/>
              </w:rPr>
            </w:pPr>
            <w:r w:rsidRPr="00001D5B">
              <w:rPr>
                <w:rFonts w:ascii="Times New Roman" w:hAnsi="Times New Roman"/>
                <w:bCs/>
              </w:rPr>
              <w:t>C</w:t>
            </w:r>
          </w:p>
        </w:tc>
        <w:tc>
          <w:tcPr>
            <w:tcW w:w="1470" w:type="dxa"/>
            <w:tcBorders>
              <w:top w:val="nil"/>
              <w:left w:val="nil"/>
              <w:bottom w:val="nil"/>
              <w:right w:val="nil"/>
            </w:tcBorders>
            <w:vAlign w:val="center"/>
            <w:hideMark/>
          </w:tcPr>
          <w:p w14:paraId="23FDC115" w14:textId="77777777" w:rsidR="007F400C" w:rsidRPr="00001D5B" w:rsidRDefault="007F400C" w:rsidP="003B0D02">
            <w:pPr>
              <w:jc w:val="center"/>
              <w:rPr>
                <w:rFonts w:ascii="Times New Roman" w:hAnsi="Times New Roman"/>
                <w:bCs/>
              </w:rPr>
            </w:pPr>
            <w:r w:rsidRPr="00001D5B">
              <w:rPr>
                <w:rFonts w:ascii="Times New Roman" w:hAnsi="Times New Roman"/>
                <w:bCs/>
              </w:rPr>
              <w:t>CAPS-CA</w:t>
            </w:r>
          </w:p>
        </w:tc>
      </w:tr>
      <w:tr w:rsidR="007F400C" w:rsidRPr="00001D5B" w14:paraId="31662EAC" w14:textId="77777777" w:rsidTr="003B0D02">
        <w:trPr>
          <w:trHeight w:val="470"/>
        </w:trPr>
        <w:tc>
          <w:tcPr>
            <w:tcW w:w="1486" w:type="dxa"/>
            <w:tcBorders>
              <w:top w:val="nil"/>
              <w:left w:val="nil"/>
              <w:bottom w:val="nil"/>
              <w:right w:val="nil"/>
            </w:tcBorders>
            <w:hideMark/>
          </w:tcPr>
          <w:p w14:paraId="6454A95F" w14:textId="56FAE38B" w:rsidR="007F400C" w:rsidRPr="00001D5B" w:rsidRDefault="007F400C" w:rsidP="003B0D02">
            <w:pPr>
              <w:rPr>
                <w:rFonts w:ascii="Times New Roman" w:hAnsi="Times New Roman"/>
                <w:bCs/>
                <w:vertAlign w:val="superscript"/>
              </w:rPr>
            </w:pPr>
            <w:r w:rsidRPr="00001D5B">
              <w:rPr>
                <w:rFonts w:ascii="Times New Roman" w:hAnsi="Times New Roman"/>
                <w:bCs/>
              </w:rPr>
              <w:t>Jones-Alexander et al (2006)</w:t>
            </w:r>
            <w:r w:rsidR="00FB163F" w:rsidRPr="00001D5B">
              <w:rPr>
                <w:rFonts w:ascii="Times New Roman" w:hAnsi="Times New Roman"/>
                <w:bCs/>
                <w:vertAlign w:val="superscript"/>
              </w:rPr>
              <w:t>70</w:t>
            </w:r>
          </w:p>
        </w:tc>
        <w:tc>
          <w:tcPr>
            <w:tcW w:w="1394" w:type="dxa"/>
            <w:tcBorders>
              <w:top w:val="nil"/>
              <w:left w:val="nil"/>
              <w:bottom w:val="nil"/>
              <w:right w:val="nil"/>
            </w:tcBorders>
            <w:vAlign w:val="center"/>
            <w:hideMark/>
          </w:tcPr>
          <w:p w14:paraId="1EF29FC5" w14:textId="77777777" w:rsidR="007F400C" w:rsidRPr="00001D5B" w:rsidRDefault="007F400C" w:rsidP="003B0D02">
            <w:pPr>
              <w:jc w:val="center"/>
              <w:rPr>
                <w:rFonts w:ascii="Times New Roman" w:hAnsi="Times New Roman"/>
                <w:bCs/>
              </w:rPr>
            </w:pPr>
            <w:r w:rsidRPr="00001D5B">
              <w:rPr>
                <w:rFonts w:ascii="Times New Roman" w:hAnsi="Times New Roman"/>
                <w:bCs/>
              </w:rPr>
              <w:t>USA</w:t>
            </w:r>
          </w:p>
        </w:tc>
        <w:tc>
          <w:tcPr>
            <w:tcW w:w="635" w:type="dxa"/>
            <w:tcBorders>
              <w:top w:val="nil"/>
              <w:left w:val="nil"/>
              <w:bottom w:val="nil"/>
              <w:right w:val="nil"/>
            </w:tcBorders>
            <w:vAlign w:val="center"/>
            <w:hideMark/>
          </w:tcPr>
          <w:p w14:paraId="5CE7FE83" w14:textId="77777777" w:rsidR="007F400C" w:rsidRPr="00001D5B" w:rsidRDefault="007F400C" w:rsidP="003B0D02">
            <w:pPr>
              <w:jc w:val="center"/>
              <w:rPr>
                <w:rFonts w:ascii="Times New Roman" w:hAnsi="Times New Roman"/>
                <w:bCs/>
              </w:rPr>
            </w:pPr>
            <w:r w:rsidRPr="00001D5B">
              <w:rPr>
                <w:rFonts w:ascii="Times New Roman" w:hAnsi="Times New Roman"/>
                <w:bCs/>
              </w:rPr>
              <w:t>21</w:t>
            </w:r>
          </w:p>
        </w:tc>
        <w:tc>
          <w:tcPr>
            <w:tcW w:w="1300" w:type="dxa"/>
            <w:tcBorders>
              <w:top w:val="nil"/>
              <w:left w:val="nil"/>
              <w:bottom w:val="nil"/>
              <w:right w:val="nil"/>
            </w:tcBorders>
            <w:vAlign w:val="center"/>
            <w:hideMark/>
          </w:tcPr>
          <w:p w14:paraId="4B1BDF66" w14:textId="77777777" w:rsidR="007F400C" w:rsidRPr="00001D5B" w:rsidRDefault="007F400C" w:rsidP="003B0D02">
            <w:pPr>
              <w:jc w:val="center"/>
              <w:rPr>
                <w:rFonts w:ascii="Times New Roman" w:hAnsi="Times New Roman"/>
                <w:bCs/>
              </w:rPr>
            </w:pPr>
            <w:r w:rsidRPr="00001D5B">
              <w:rPr>
                <w:rFonts w:ascii="Times New Roman" w:hAnsi="Times New Roman"/>
                <w:bCs/>
              </w:rPr>
              <w:t>8–17 (12.7, NR)</w:t>
            </w:r>
          </w:p>
        </w:tc>
        <w:tc>
          <w:tcPr>
            <w:tcW w:w="772" w:type="dxa"/>
            <w:tcBorders>
              <w:top w:val="nil"/>
              <w:left w:val="nil"/>
              <w:bottom w:val="nil"/>
              <w:right w:val="nil"/>
            </w:tcBorders>
            <w:vAlign w:val="center"/>
            <w:hideMark/>
          </w:tcPr>
          <w:p w14:paraId="075636E8" w14:textId="77777777" w:rsidR="007F400C" w:rsidRPr="00001D5B" w:rsidRDefault="007F400C" w:rsidP="003B0D02">
            <w:pPr>
              <w:jc w:val="center"/>
              <w:rPr>
                <w:rFonts w:ascii="Times New Roman" w:hAnsi="Times New Roman"/>
                <w:bCs/>
              </w:rPr>
            </w:pPr>
            <w:r w:rsidRPr="00001D5B">
              <w:rPr>
                <w:rFonts w:ascii="Times New Roman" w:hAnsi="Times New Roman"/>
                <w:bCs/>
              </w:rPr>
              <w:t>48</w:t>
            </w:r>
          </w:p>
        </w:tc>
        <w:tc>
          <w:tcPr>
            <w:tcW w:w="2086" w:type="dxa"/>
            <w:tcBorders>
              <w:top w:val="nil"/>
              <w:left w:val="nil"/>
              <w:bottom w:val="nil"/>
              <w:right w:val="nil"/>
            </w:tcBorders>
            <w:vAlign w:val="center"/>
            <w:hideMark/>
          </w:tcPr>
          <w:p w14:paraId="11851682" w14:textId="77777777" w:rsidR="007F400C" w:rsidRPr="00001D5B" w:rsidRDefault="007F400C" w:rsidP="003B0D02">
            <w:pPr>
              <w:jc w:val="center"/>
              <w:rPr>
                <w:rFonts w:ascii="Times New Roman" w:hAnsi="Times New Roman"/>
                <w:bCs/>
              </w:rPr>
            </w:pPr>
            <w:r w:rsidRPr="00001D5B">
              <w:rPr>
                <w:rFonts w:ascii="Times New Roman" w:hAnsi="Times New Roman"/>
                <w:bCs/>
              </w:rPr>
              <w:t>Motor vehicle accidents</w:t>
            </w:r>
          </w:p>
        </w:tc>
        <w:tc>
          <w:tcPr>
            <w:tcW w:w="1217" w:type="dxa"/>
            <w:tcBorders>
              <w:top w:val="nil"/>
              <w:left w:val="nil"/>
              <w:bottom w:val="nil"/>
              <w:right w:val="nil"/>
            </w:tcBorders>
            <w:vAlign w:val="center"/>
            <w:hideMark/>
          </w:tcPr>
          <w:p w14:paraId="39BD43DB" w14:textId="77777777" w:rsidR="007F400C" w:rsidRPr="00001D5B" w:rsidRDefault="007F400C" w:rsidP="003B0D02">
            <w:pPr>
              <w:jc w:val="center"/>
              <w:rPr>
                <w:rFonts w:ascii="Times New Roman" w:hAnsi="Times New Roman"/>
                <w:bCs/>
              </w:rPr>
            </w:pPr>
            <w:r w:rsidRPr="00001D5B">
              <w:rPr>
                <w:rFonts w:ascii="Times New Roman" w:hAnsi="Times New Roman"/>
                <w:bCs/>
              </w:rPr>
              <w:t>NR</w:t>
            </w:r>
          </w:p>
        </w:tc>
        <w:tc>
          <w:tcPr>
            <w:tcW w:w="1224" w:type="dxa"/>
            <w:tcBorders>
              <w:top w:val="nil"/>
              <w:left w:val="nil"/>
              <w:bottom w:val="nil"/>
              <w:right w:val="nil"/>
            </w:tcBorders>
            <w:vAlign w:val="center"/>
            <w:hideMark/>
          </w:tcPr>
          <w:p w14:paraId="2CE0FF1A" w14:textId="77777777" w:rsidR="007F400C" w:rsidRPr="00001D5B" w:rsidRDefault="007F400C" w:rsidP="003B0D02">
            <w:pPr>
              <w:jc w:val="center"/>
              <w:rPr>
                <w:rFonts w:ascii="Times New Roman" w:hAnsi="Times New Roman"/>
                <w:bCs/>
              </w:rPr>
            </w:pPr>
            <w:r w:rsidRPr="00001D5B">
              <w:rPr>
                <w:rFonts w:ascii="Times New Roman" w:hAnsi="Times New Roman"/>
                <w:bCs/>
              </w:rPr>
              <w:t>NR</w:t>
            </w:r>
          </w:p>
        </w:tc>
        <w:tc>
          <w:tcPr>
            <w:tcW w:w="1372" w:type="dxa"/>
            <w:tcBorders>
              <w:top w:val="nil"/>
              <w:left w:val="nil"/>
              <w:bottom w:val="nil"/>
              <w:right w:val="nil"/>
            </w:tcBorders>
            <w:vAlign w:val="center"/>
            <w:hideMark/>
          </w:tcPr>
          <w:p w14:paraId="4EA75A6B" w14:textId="77777777" w:rsidR="007F400C" w:rsidRPr="00001D5B" w:rsidRDefault="007F400C" w:rsidP="003B0D02">
            <w:pPr>
              <w:jc w:val="center"/>
              <w:rPr>
                <w:rFonts w:ascii="Times New Roman" w:hAnsi="Times New Roman"/>
                <w:bCs/>
              </w:rPr>
            </w:pPr>
            <w:r w:rsidRPr="00001D5B">
              <w:rPr>
                <w:rFonts w:ascii="Times New Roman" w:hAnsi="Times New Roman"/>
                <w:bCs/>
              </w:rPr>
              <w:t>C, P</w:t>
            </w:r>
          </w:p>
        </w:tc>
        <w:tc>
          <w:tcPr>
            <w:tcW w:w="1470" w:type="dxa"/>
            <w:tcBorders>
              <w:top w:val="nil"/>
              <w:left w:val="nil"/>
              <w:bottom w:val="nil"/>
              <w:right w:val="nil"/>
            </w:tcBorders>
            <w:vAlign w:val="center"/>
            <w:hideMark/>
          </w:tcPr>
          <w:p w14:paraId="054489C6" w14:textId="77777777" w:rsidR="007F400C" w:rsidRPr="00001D5B" w:rsidRDefault="007F400C" w:rsidP="003B0D02">
            <w:pPr>
              <w:jc w:val="center"/>
              <w:rPr>
                <w:rFonts w:ascii="Times New Roman" w:hAnsi="Times New Roman"/>
                <w:bCs/>
              </w:rPr>
            </w:pPr>
            <w:r w:rsidRPr="00001D5B">
              <w:rPr>
                <w:rFonts w:ascii="Times New Roman" w:hAnsi="Times New Roman"/>
                <w:bCs/>
              </w:rPr>
              <w:t>Combination</w:t>
            </w:r>
          </w:p>
        </w:tc>
      </w:tr>
      <w:tr w:rsidR="007F400C" w:rsidRPr="00001D5B" w14:paraId="39F63ECA" w14:textId="77777777" w:rsidTr="003B0D02">
        <w:trPr>
          <w:trHeight w:val="300"/>
        </w:trPr>
        <w:tc>
          <w:tcPr>
            <w:tcW w:w="1486" w:type="dxa"/>
            <w:tcBorders>
              <w:top w:val="nil"/>
              <w:left w:val="nil"/>
              <w:bottom w:val="nil"/>
              <w:right w:val="nil"/>
            </w:tcBorders>
            <w:hideMark/>
          </w:tcPr>
          <w:p w14:paraId="381949BC" w14:textId="4174F41E" w:rsidR="007F400C" w:rsidRPr="00001D5B" w:rsidRDefault="007F400C" w:rsidP="003B0D02">
            <w:pPr>
              <w:rPr>
                <w:rFonts w:ascii="Times New Roman" w:hAnsi="Times New Roman"/>
                <w:bCs/>
                <w:vertAlign w:val="superscript"/>
              </w:rPr>
            </w:pPr>
            <w:r w:rsidRPr="00001D5B">
              <w:rPr>
                <w:rFonts w:ascii="Times New Roman" w:hAnsi="Times New Roman"/>
                <w:bCs/>
              </w:rPr>
              <w:t>Karam et al (2014)</w:t>
            </w:r>
            <w:r w:rsidR="00FB163F" w:rsidRPr="00001D5B">
              <w:rPr>
                <w:rFonts w:ascii="Times New Roman" w:hAnsi="Times New Roman"/>
                <w:bCs/>
                <w:vertAlign w:val="superscript"/>
              </w:rPr>
              <w:t>71</w:t>
            </w:r>
          </w:p>
        </w:tc>
        <w:tc>
          <w:tcPr>
            <w:tcW w:w="1394" w:type="dxa"/>
            <w:tcBorders>
              <w:top w:val="nil"/>
              <w:left w:val="nil"/>
              <w:bottom w:val="nil"/>
              <w:right w:val="nil"/>
            </w:tcBorders>
            <w:vAlign w:val="center"/>
            <w:hideMark/>
          </w:tcPr>
          <w:p w14:paraId="3D2E958D" w14:textId="77777777" w:rsidR="007F400C" w:rsidRPr="00001D5B" w:rsidRDefault="007F400C" w:rsidP="003B0D02">
            <w:pPr>
              <w:jc w:val="center"/>
              <w:rPr>
                <w:rFonts w:ascii="Times New Roman" w:hAnsi="Times New Roman"/>
                <w:bCs/>
              </w:rPr>
            </w:pPr>
            <w:r w:rsidRPr="00001D5B">
              <w:rPr>
                <w:rFonts w:ascii="Times New Roman" w:hAnsi="Times New Roman"/>
                <w:bCs/>
              </w:rPr>
              <w:t>Lebanon</w:t>
            </w:r>
          </w:p>
        </w:tc>
        <w:tc>
          <w:tcPr>
            <w:tcW w:w="635" w:type="dxa"/>
            <w:tcBorders>
              <w:top w:val="nil"/>
              <w:left w:val="nil"/>
              <w:bottom w:val="nil"/>
              <w:right w:val="nil"/>
            </w:tcBorders>
            <w:vAlign w:val="center"/>
            <w:hideMark/>
          </w:tcPr>
          <w:p w14:paraId="3F2C1D69" w14:textId="77777777" w:rsidR="007F400C" w:rsidRPr="00001D5B" w:rsidRDefault="007F400C" w:rsidP="003B0D02">
            <w:pPr>
              <w:jc w:val="center"/>
              <w:rPr>
                <w:rFonts w:ascii="Times New Roman" w:hAnsi="Times New Roman"/>
                <w:bCs/>
              </w:rPr>
            </w:pPr>
            <w:r w:rsidRPr="00001D5B">
              <w:rPr>
                <w:rFonts w:ascii="Times New Roman" w:hAnsi="Times New Roman"/>
                <w:bCs/>
              </w:rPr>
              <w:t>143</w:t>
            </w:r>
          </w:p>
        </w:tc>
        <w:tc>
          <w:tcPr>
            <w:tcW w:w="1300" w:type="dxa"/>
            <w:tcBorders>
              <w:top w:val="nil"/>
              <w:left w:val="nil"/>
              <w:bottom w:val="nil"/>
              <w:right w:val="nil"/>
            </w:tcBorders>
            <w:vAlign w:val="center"/>
            <w:hideMark/>
          </w:tcPr>
          <w:p w14:paraId="1A712129" w14:textId="77777777" w:rsidR="007F400C" w:rsidRPr="00001D5B" w:rsidRDefault="007F400C" w:rsidP="003B0D02">
            <w:pPr>
              <w:jc w:val="center"/>
              <w:rPr>
                <w:rFonts w:ascii="Times New Roman" w:hAnsi="Times New Roman"/>
                <w:bCs/>
              </w:rPr>
            </w:pPr>
            <w:r w:rsidRPr="00001D5B">
              <w:rPr>
                <w:rFonts w:ascii="Times New Roman" w:hAnsi="Times New Roman"/>
                <w:bCs/>
              </w:rPr>
              <w:t>NR (11.5, 3.3)</w:t>
            </w:r>
          </w:p>
        </w:tc>
        <w:tc>
          <w:tcPr>
            <w:tcW w:w="772" w:type="dxa"/>
            <w:tcBorders>
              <w:top w:val="nil"/>
              <w:left w:val="nil"/>
              <w:bottom w:val="nil"/>
              <w:right w:val="nil"/>
            </w:tcBorders>
            <w:vAlign w:val="center"/>
            <w:hideMark/>
          </w:tcPr>
          <w:p w14:paraId="0111D779" w14:textId="77777777" w:rsidR="007F400C" w:rsidRPr="00001D5B" w:rsidRDefault="007F400C" w:rsidP="003B0D02">
            <w:pPr>
              <w:jc w:val="center"/>
              <w:rPr>
                <w:rFonts w:ascii="Times New Roman" w:hAnsi="Times New Roman"/>
                <w:bCs/>
              </w:rPr>
            </w:pPr>
            <w:r w:rsidRPr="00001D5B">
              <w:rPr>
                <w:rFonts w:ascii="Times New Roman" w:hAnsi="Times New Roman"/>
                <w:bCs/>
              </w:rPr>
              <w:t>NR</w:t>
            </w:r>
          </w:p>
        </w:tc>
        <w:tc>
          <w:tcPr>
            <w:tcW w:w="2086" w:type="dxa"/>
            <w:tcBorders>
              <w:top w:val="nil"/>
              <w:left w:val="nil"/>
              <w:bottom w:val="nil"/>
              <w:right w:val="nil"/>
            </w:tcBorders>
            <w:vAlign w:val="center"/>
            <w:hideMark/>
          </w:tcPr>
          <w:p w14:paraId="2483EB90" w14:textId="77777777" w:rsidR="007F400C" w:rsidRPr="00001D5B" w:rsidRDefault="007F400C" w:rsidP="003B0D02">
            <w:pPr>
              <w:jc w:val="center"/>
              <w:rPr>
                <w:rFonts w:ascii="Times New Roman" w:hAnsi="Times New Roman"/>
                <w:bCs/>
              </w:rPr>
            </w:pPr>
            <w:r w:rsidRPr="00001D5B">
              <w:rPr>
                <w:rFonts w:ascii="Times New Roman" w:hAnsi="Times New Roman"/>
                <w:bCs/>
              </w:rPr>
              <w:t>War-related trauma</w:t>
            </w:r>
          </w:p>
        </w:tc>
        <w:tc>
          <w:tcPr>
            <w:tcW w:w="1217" w:type="dxa"/>
            <w:tcBorders>
              <w:top w:val="nil"/>
              <w:left w:val="nil"/>
              <w:bottom w:val="nil"/>
              <w:right w:val="nil"/>
            </w:tcBorders>
            <w:vAlign w:val="center"/>
            <w:hideMark/>
          </w:tcPr>
          <w:p w14:paraId="73F0CC67" w14:textId="77777777" w:rsidR="007F400C" w:rsidRPr="00001D5B" w:rsidRDefault="007F400C" w:rsidP="003B0D02">
            <w:pPr>
              <w:jc w:val="center"/>
              <w:rPr>
                <w:rFonts w:ascii="Times New Roman" w:hAnsi="Times New Roman"/>
                <w:bCs/>
              </w:rPr>
            </w:pPr>
            <w:r w:rsidRPr="00001D5B">
              <w:rPr>
                <w:rFonts w:ascii="Times New Roman" w:hAnsi="Times New Roman"/>
                <w:bCs/>
              </w:rPr>
              <w:t>NR</w:t>
            </w:r>
          </w:p>
        </w:tc>
        <w:tc>
          <w:tcPr>
            <w:tcW w:w="1224" w:type="dxa"/>
            <w:tcBorders>
              <w:top w:val="nil"/>
              <w:left w:val="nil"/>
              <w:bottom w:val="nil"/>
              <w:right w:val="nil"/>
            </w:tcBorders>
            <w:vAlign w:val="center"/>
            <w:hideMark/>
          </w:tcPr>
          <w:p w14:paraId="77DE6FA2" w14:textId="77777777" w:rsidR="007F400C" w:rsidRPr="00001D5B" w:rsidRDefault="007F400C" w:rsidP="003B0D02">
            <w:pPr>
              <w:jc w:val="center"/>
              <w:rPr>
                <w:rFonts w:ascii="Times New Roman" w:hAnsi="Times New Roman"/>
                <w:bCs/>
              </w:rPr>
            </w:pPr>
            <w:r w:rsidRPr="00001D5B">
              <w:rPr>
                <w:rFonts w:ascii="Times New Roman" w:hAnsi="Times New Roman"/>
                <w:bCs/>
              </w:rPr>
              <w:t>48 weeks</w:t>
            </w:r>
          </w:p>
        </w:tc>
        <w:tc>
          <w:tcPr>
            <w:tcW w:w="1372" w:type="dxa"/>
            <w:tcBorders>
              <w:top w:val="nil"/>
              <w:left w:val="nil"/>
              <w:bottom w:val="nil"/>
              <w:right w:val="nil"/>
            </w:tcBorders>
            <w:vAlign w:val="center"/>
            <w:hideMark/>
          </w:tcPr>
          <w:p w14:paraId="2B6D84C7" w14:textId="77777777" w:rsidR="007F400C" w:rsidRPr="00001D5B" w:rsidRDefault="007F400C" w:rsidP="003B0D02">
            <w:pPr>
              <w:jc w:val="center"/>
              <w:rPr>
                <w:rFonts w:ascii="Times New Roman" w:hAnsi="Times New Roman"/>
                <w:bCs/>
              </w:rPr>
            </w:pPr>
            <w:r w:rsidRPr="00001D5B">
              <w:rPr>
                <w:rFonts w:ascii="Times New Roman" w:hAnsi="Times New Roman"/>
                <w:bCs/>
              </w:rPr>
              <w:t>C, P</w:t>
            </w:r>
          </w:p>
        </w:tc>
        <w:tc>
          <w:tcPr>
            <w:tcW w:w="1470" w:type="dxa"/>
            <w:tcBorders>
              <w:top w:val="nil"/>
              <w:left w:val="nil"/>
              <w:bottom w:val="nil"/>
              <w:right w:val="nil"/>
            </w:tcBorders>
            <w:vAlign w:val="center"/>
            <w:hideMark/>
          </w:tcPr>
          <w:p w14:paraId="238B8190" w14:textId="77777777" w:rsidR="007F400C" w:rsidRPr="00001D5B" w:rsidRDefault="007F400C" w:rsidP="003B0D02">
            <w:pPr>
              <w:jc w:val="center"/>
              <w:rPr>
                <w:rFonts w:ascii="Times New Roman" w:hAnsi="Times New Roman"/>
                <w:bCs/>
              </w:rPr>
            </w:pPr>
            <w:r w:rsidRPr="00001D5B">
              <w:rPr>
                <w:rFonts w:ascii="Times New Roman" w:hAnsi="Times New Roman"/>
                <w:bCs/>
              </w:rPr>
              <w:t>DICA-R</w:t>
            </w:r>
          </w:p>
        </w:tc>
      </w:tr>
      <w:tr w:rsidR="007F400C" w:rsidRPr="00001D5B" w14:paraId="7E54288F" w14:textId="77777777" w:rsidTr="003B0D02">
        <w:trPr>
          <w:trHeight w:val="300"/>
        </w:trPr>
        <w:tc>
          <w:tcPr>
            <w:tcW w:w="1486" w:type="dxa"/>
            <w:tcBorders>
              <w:top w:val="nil"/>
              <w:left w:val="nil"/>
              <w:bottom w:val="nil"/>
              <w:right w:val="nil"/>
            </w:tcBorders>
            <w:hideMark/>
          </w:tcPr>
          <w:p w14:paraId="36D39E2E" w14:textId="260F1F6C" w:rsidR="007F400C" w:rsidRPr="00001D5B" w:rsidRDefault="007F400C" w:rsidP="003B0D02">
            <w:pPr>
              <w:rPr>
                <w:rFonts w:ascii="Times New Roman" w:hAnsi="Times New Roman"/>
                <w:bCs/>
                <w:vertAlign w:val="superscript"/>
              </w:rPr>
            </w:pPr>
            <w:proofErr w:type="spellStart"/>
            <w:r w:rsidRPr="00001D5B">
              <w:rPr>
                <w:rFonts w:ascii="Times New Roman" w:hAnsi="Times New Roman"/>
                <w:bCs/>
              </w:rPr>
              <w:t>Keeshin</w:t>
            </w:r>
            <w:proofErr w:type="spellEnd"/>
            <w:r w:rsidRPr="00001D5B">
              <w:rPr>
                <w:rFonts w:ascii="Times New Roman" w:hAnsi="Times New Roman"/>
                <w:bCs/>
              </w:rPr>
              <w:t xml:space="preserve"> et al (2014)</w:t>
            </w:r>
            <w:r w:rsidR="00FB163F" w:rsidRPr="00001D5B">
              <w:rPr>
                <w:rFonts w:ascii="Times New Roman" w:hAnsi="Times New Roman"/>
                <w:bCs/>
                <w:vertAlign w:val="superscript"/>
              </w:rPr>
              <w:t>72</w:t>
            </w:r>
          </w:p>
        </w:tc>
        <w:tc>
          <w:tcPr>
            <w:tcW w:w="1394" w:type="dxa"/>
            <w:tcBorders>
              <w:top w:val="nil"/>
              <w:left w:val="nil"/>
              <w:bottom w:val="nil"/>
              <w:right w:val="nil"/>
            </w:tcBorders>
            <w:vAlign w:val="center"/>
            <w:hideMark/>
          </w:tcPr>
          <w:p w14:paraId="6F681988" w14:textId="77777777" w:rsidR="007F400C" w:rsidRPr="00001D5B" w:rsidRDefault="007F400C" w:rsidP="003B0D02">
            <w:pPr>
              <w:jc w:val="center"/>
              <w:rPr>
                <w:rFonts w:ascii="Times New Roman" w:hAnsi="Times New Roman"/>
                <w:bCs/>
              </w:rPr>
            </w:pPr>
            <w:r w:rsidRPr="00001D5B">
              <w:rPr>
                <w:rFonts w:ascii="Times New Roman" w:hAnsi="Times New Roman"/>
                <w:bCs/>
              </w:rPr>
              <w:t>USA</w:t>
            </w:r>
          </w:p>
        </w:tc>
        <w:tc>
          <w:tcPr>
            <w:tcW w:w="635" w:type="dxa"/>
            <w:tcBorders>
              <w:top w:val="nil"/>
              <w:left w:val="nil"/>
              <w:bottom w:val="nil"/>
              <w:right w:val="nil"/>
            </w:tcBorders>
            <w:vAlign w:val="center"/>
            <w:hideMark/>
          </w:tcPr>
          <w:p w14:paraId="07A879E9" w14:textId="77777777" w:rsidR="007F400C" w:rsidRPr="00001D5B" w:rsidRDefault="007F400C" w:rsidP="003B0D02">
            <w:pPr>
              <w:jc w:val="center"/>
              <w:rPr>
                <w:rFonts w:ascii="Times New Roman" w:hAnsi="Times New Roman"/>
                <w:bCs/>
              </w:rPr>
            </w:pPr>
            <w:r w:rsidRPr="00001D5B">
              <w:rPr>
                <w:rFonts w:ascii="Times New Roman" w:hAnsi="Times New Roman"/>
                <w:bCs/>
              </w:rPr>
              <w:t>24</w:t>
            </w:r>
          </w:p>
        </w:tc>
        <w:tc>
          <w:tcPr>
            <w:tcW w:w="1300" w:type="dxa"/>
            <w:tcBorders>
              <w:top w:val="nil"/>
              <w:left w:val="nil"/>
              <w:bottom w:val="nil"/>
              <w:right w:val="nil"/>
            </w:tcBorders>
            <w:vAlign w:val="center"/>
            <w:hideMark/>
          </w:tcPr>
          <w:p w14:paraId="65598ABA" w14:textId="77777777" w:rsidR="007F400C" w:rsidRPr="00001D5B" w:rsidRDefault="007F400C" w:rsidP="003B0D02">
            <w:pPr>
              <w:jc w:val="center"/>
              <w:rPr>
                <w:rFonts w:ascii="Times New Roman" w:hAnsi="Times New Roman"/>
                <w:bCs/>
              </w:rPr>
            </w:pPr>
            <w:r w:rsidRPr="00001D5B">
              <w:rPr>
                <w:rFonts w:ascii="Times New Roman" w:hAnsi="Times New Roman"/>
                <w:bCs/>
              </w:rPr>
              <w:t>12–17 (15, 1.5)</w:t>
            </w:r>
          </w:p>
        </w:tc>
        <w:tc>
          <w:tcPr>
            <w:tcW w:w="772" w:type="dxa"/>
            <w:tcBorders>
              <w:top w:val="nil"/>
              <w:left w:val="nil"/>
              <w:bottom w:val="nil"/>
              <w:right w:val="nil"/>
            </w:tcBorders>
            <w:vAlign w:val="center"/>
            <w:hideMark/>
          </w:tcPr>
          <w:p w14:paraId="372BEC6B" w14:textId="77777777" w:rsidR="007F400C" w:rsidRPr="00001D5B" w:rsidRDefault="007F400C" w:rsidP="003B0D02">
            <w:pPr>
              <w:jc w:val="center"/>
              <w:rPr>
                <w:rFonts w:ascii="Times New Roman" w:hAnsi="Times New Roman"/>
                <w:bCs/>
              </w:rPr>
            </w:pPr>
            <w:r w:rsidRPr="00001D5B">
              <w:rPr>
                <w:rFonts w:ascii="Times New Roman" w:hAnsi="Times New Roman"/>
                <w:bCs/>
              </w:rPr>
              <w:t>100</w:t>
            </w:r>
          </w:p>
        </w:tc>
        <w:tc>
          <w:tcPr>
            <w:tcW w:w="2086" w:type="dxa"/>
            <w:tcBorders>
              <w:top w:val="nil"/>
              <w:left w:val="nil"/>
              <w:bottom w:val="nil"/>
              <w:right w:val="nil"/>
            </w:tcBorders>
            <w:vAlign w:val="center"/>
            <w:hideMark/>
          </w:tcPr>
          <w:p w14:paraId="2B199F76" w14:textId="77777777" w:rsidR="007F400C" w:rsidRPr="00001D5B" w:rsidRDefault="007F400C" w:rsidP="003B0D02">
            <w:pPr>
              <w:jc w:val="center"/>
              <w:rPr>
                <w:rFonts w:ascii="Times New Roman" w:hAnsi="Times New Roman"/>
                <w:bCs/>
              </w:rPr>
            </w:pPr>
            <w:r w:rsidRPr="00001D5B">
              <w:rPr>
                <w:rFonts w:ascii="Times New Roman" w:hAnsi="Times New Roman"/>
                <w:bCs/>
              </w:rPr>
              <w:t>Sexual abuse</w:t>
            </w:r>
          </w:p>
        </w:tc>
        <w:tc>
          <w:tcPr>
            <w:tcW w:w="1217" w:type="dxa"/>
            <w:tcBorders>
              <w:top w:val="nil"/>
              <w:left w:val="nil"/>
              <w:bottom w:val="nil"/>
              <w:right w:val="nil"/>
            </w:tcBorders>
            <w:vAlign w:val="center"/>
            <w:hideMark/>
          </w:tcPr>
          <w:p w14:paraId="11073C80" w14:textId="77777777" w:rsidR="007F400C" w:rsidRPr="00001D5B" w:rsidRDefault="007F400C" w:rsidP="003B0D02">
            <w:pPr>
              <w:jc w:val="center"/>
              <w:rPr>
                <w:rFonts w:ascii="Times New Roman" w:hAnsi="Times New Roman"/>
                <w:bCs/>
              </w:rPr>
            </w:pPr>
            <w:r w:rsidRPr="00001D5B">
              <w:rPr>
                <w:rFonts w:ascii="Times New Roman" w:hAnsi="Times New Roman"/>
                <w:bCs/>
              </w:rPr>
              <w:t>1, 2, 4, 5, 7</w:t>
            </w:r>
          </w:p>
        </w:tc>
        <w:tc>
          <w:tcPr>
            <w:tcW w:w="1224" w:type="dxa"/>
            <w:tcBorders>
              <w:top w:val="nil"/>
              <w:left w:val="nil"/>
              <w:bottom w:val="nil"/>
              <w:right w:val="nil"/>
            </w:tcBorders>
            <w:vAlign w:val="center"/>
            <w:hideMark/>
          </w:tcPr>
          <w:p w14:paraId="5DA8AAAD" w14:textId="77777777" w:rsidR="007F400C" w:rsidRPr="00001D5B" w:rsidRDefault="007F400C" w:rsidP="003B0D02">
            <w:pPr>
              <w:jc w:val="center"/>
              <w:rPr>
                <w:rFonts w:ascii="Times New Roman" w:hAnsi="Times New Roman"/>
                <w:bCs/>
              </w:rPr>
            </w:pPr>
            <w:r w:rsidRPr="00001D5B">
              <w:rPr>
                <w:rFonts w:ascii="Times New Roman" w:hAnsi="Times New Roman"/>
                <w:bCs/>
              </w:rPr>
              <w:t>14 weeks</w:t>
            </w:r>
          </w:p>
        </w:tc>
        <w:tc>
          <w:tcPr>
            <w:tcW w:w="1372" w:type="dxa"/>
            <w:tcBorders>
              <w:top w:val="nil"/>
              <w:left w:val="nil"/>
              <w:bottom w:val="nil"/>
              <w:right w:val="nil"/>
            </w:tcBorders>
            <w:vAlign w:val="center"/>
            <w:hideMark/>
          </w:tcPr>
          <w:p w14:paraId="2AA8A72F" w14:textId="77777777" w:rsidR="007F400C" w:rsidRPr="00001D5B" w:rsidRDefault="007F400C" w:rsidP="003B0D02">
            <w:pPr>
              <w:jc w:val="center"/>
              <w:rPr>
                <w:rFonts w:ascii="Times New Roman" w:hAnsi="Times New Roman"/>
                <w:bCs/>
              </w:rPr>
            </w:pPr>
            <w:r w:rsidRPr="00001D5B">
              <w:rPr>
                <w:rFonts w:ascii="Times New Roman" w:hAnsi="Times New Roman"/>
                <w:bCs/>
              </w:rPr>
              <w:t>C, P</w:t>
            </w:r>
          </w:p>
        </w:tc>
        <w:tc>
          <w:tcPr>
            <w:tcW w:w="1470" w:type="dxa"/>
            <w:tcBorders>
              <w:top w:val="nil"/>
              <w:left w:val="nil"/>
              <w:bottom w:val="nil"/>
              <w:right w:val="nil"/>
            </w:tcBorders>
            <w:vAlign w:val="center"/>
            <w:hideMark/>
          </w:tcPr>
          <w:p w14:paraId="232284FA" w14:textId="77777777" w:rsidR="007F400C" w:rsidRPr="00001D5B" w:rsidRDefault="007F400C" w:rsidP="003B0D02">
            <w:pPr>
              <w:jc w:val="center"/>
              <w:rPr>
                <w:rFonts w:ascii="Times New Roman" w:hAnsi="Times New Roman"/>
                <w:bCs/>
              </w:rPr>
            </w:pPr>
            <w:r w:rsidRPr="00001D5B">
              <w:rPr>
                <w:rFonts w:ascii="Times New Roman" w:hAnsi="Times New Roman"/>
                <w:bCs/>
              </w:rPr>
              <w:t>CAPS-CA</w:t>
            </w:r>
          </w:p>
        </w:tc>
      </w:tr>
      <w:tr w:rsidR="007F400C" w:rsidRPr="00001D5B" w14:paraId="622E62DB" w14:textId="77777777" w:rsidTr="003B0D02">
        <w:trPr>
          <w:trHeight w:val="470"/>
        </w:trPr>
        <w:tc>
          <w:tcPr>
            <w:tcW w:w="1486" w:type="dxa"/>
            <w:tcBorders>
              <w:top w:val="nil"/>
              <w:left w:val="nil"/>
              <w:bottom w:val="nil"/>
              <w:right w:val="nil"/>
            </w:tcBorders>
            <w:hideMark/>
          </w:tcPr>
          <w:p w14:paraId="7DA4E98F" w14:textId="6B2655C3" w:rsidR="007F400C" w:rsidRPr="00001D5B" w:rsidRDefault="007F400C" w:rsidP="003B0D02">
            <w:pPr>
              <w:rPr>
                <w:rFonts w:ascii="Times New Roman" w:hAnsi="Times New Roman"/>
                <w:bCs/>
                <w:vertAlign w:val="superscript"/>
              </w:rPr>
            </w:pPr>
            <w:proofErr w:type="spellStart"/>
            <w:r w:rsidRPr="00001D5B">
              <w:rPr>
                <w:rFonts w:ascii="Times New Roman" w:hAnsi="Times New Roman"/>
                <w:bCs/>
              </w:rPr>
              <w:t>Kenardy</w:t>
            </w:r>
            <w:proofErr w:type="spellEnd"/>
            <w:r w:rsidRPr="00001D5B">
              <w:rPr>
                <w:rFonts w:ascii="Times New Roman" w:hAnsi="Times New Roman"/>
                <w:bCs/>
              </w:rPr>
              <w:t xml:space="preserve"> et al</w:t>
            </w:r>
            <w:r w:rsidR="00F71537" w:rsidRPr="00001D5B">
              <w:rPr>
                <w:rFonts w:ascii="Times New Roman" w:hAnsi="Times New Roman"/>
                <w:bCs/>
                <w:vertAlign w:val="superscript"/>
              </w:rPr>
              <w:t>73</w:t>
            </w:r>
            <w:r w:rsidRPr="00001D5B">
              <w:rPr>
                <w:rFonts w:ascii="Times New Roman" w:hAnsi="Times New Roman"/>
                <w:bCs/>
              </w:rPr>
              <w:t xml:space="preserve"> (2006) (partly)</w:t>
            </w:r>
            <w:r w:rsidR="007E083C" w:rsidRPr="00001D5B">
              <w:rPr>
                <w:rFonts w:ascii="Times New Roman" w:hAnsi="Times New Roman"/>
                <w:bCs/>
                <w:vertAlign w:val="superscript"/>
              </w:rPr>
              <w:t>74</w:t>
            </w:r>
            <w:r w:rsidR="004B5144" w:rsidRPr="00001D5B">
              <w:rPr>
                <w:rFonts w:ascii="Times New Roman" w:hAnsi="Times New Roman"/>
                <w:bCs/>
                <w:vertAlign w:val="superscript"/>
              </w:rPr>
              <w:t>-7</w:t>
            </w:r>
            <w:r w:rsidR="007E083C" w:rsidRPr="00001D5B">
              <w:rPr>
                <w:rFonts w:ascii="Times New Roman" w:hAnsi="Times New Roman"/>
                <w:bCs/>
                <w:vertAlign w:val="superscript"/>
              </w:rPr>
              <w:t>6</w:t>
            </w:r>
          </w:p>
        </w:tc>
        <w:tc>
          <w:tcPr>
            <w:tcW w:w="1394" w:type="dxa"/>
            <w:tcBorders>
              <w:top w:val="nil"/>
              <w:left w:val="nil"/>
              <w:bottom w:val="nil"/>
              <w:right w:val="nil"/>
            </w:tcBorders>
            <w:vAlign w:val="center"/>
            <w:hideMark/>
          </w:tcPr>
          <w:p w14:paraId="3AA11DA4" w14:textId="77777777" w:rsidR="007F400C" w:rsidRPr="00001D5B" w:rsidRDefault="007F400C" w:rsidP="003B0D02">
            <w:pPr>
              <w:jc w:val="center"/>
              <w:rPr>
                <w:rFonts w:ascii="Times New Roman" w:hAnsi="Times New Roman"/>
                <w:bCs/>
              </w:rPr>
            </w:pPr>
            <w:r w:rsidRPr="00001D5B">
              <w:rPr>
                <w:rFonts w:ascii="Times New Roman" w:hAnsi="Times New Roman"/>
                <w:bCs/>
              </w:rPr>
              <w:t>Australia</w:t>
            </w:r>
          </w:p>
        </w:tc>
        <w:tc>
          <w:tcPr>
            <w:tcW w:w="635" w:type="dxa"/>
            <w:tcBorders>
              <w:top w:val="nil"/>
              <w:left w:val="nil"/>
              <w:bottom w:val="nil"/>
              <w:right w:val="nil"/>
            </w:tcBorders>
            <w:vAlign w:val="center"/>
            <w:hideMark/>
          </w:tcPr>
          <w:p w14:paraId="51FAFECF" w14:textId="77777777" w:rsidR="007F400C" w:rsidRPr="00001D5B" w:rsidRDefault="007F400C" w:rsidP="003B0D02">
            <w:pPr>
              <w:jc w:val="center"/>
              <w:rPr>
                <w:rFonts w:ascii="Times New Roman" w:hAnsi="Times New Roman"/>
                <w:bCs/>
              </w:rPr>
            </w:pPr>
            <w:r w:rsidRPr="00001D5B">
              <w:rPr>
                <w:rFonts w:ascii="Times New Roman" w:hAnsi="Times New Roman"/>
                <w:bCs/>
              </w:rPr>
              <w:t>139</w:t>
            </w:r>
          </w:p>
        </w:tc>
        <w:tc>
          <w:tcPr>
            <w:tcW w:w="1300" w:type="dxa"/>
            <w:tcBorders>
              <w:top w:val="nil"/>
              <w:left w:val="nil"/>
              <w:bottom w:val="nil"/>
              <w:right w:val="nil"/>
            </w:tcBorders>
            <w:vAlign w:val="center"/>
            <w:hideMark/>
          </w:tcPr>
          <w:p w14:paraId="250E2A0F" w14:textId="77777777" w:rsidR="007F400C" w:rsidRPr="00001D5B" w:rsidRDefault="007F400C" w:rsidP="003B0D02">
            <w:pPr>
              <w:jc w:val="center"/>
              <w:rPr>
                <w:rFonts w:ascii="Times New Roman" w:hAnsi="Times New Roman"/>
                <w:bCs/>
              </w:rPr>
            </w:pPr>
            <w:r w:rsidRPr="00001D5B">
              <w:rPr>
                <w:rFonts w:ascii="Times New Roman" w:hAnsi="Times New Roman"/>
                <w:bCs/>
              </w:rPr>
              <w:t>6–16) (10.4, xx)</w:t>
            </w:r>
          </w:p>
        </w:tc>
        <w:tc>
          <w:tcPr>
            <w:tcW w:w="772" w:type="dxa"/>
            <w:tcBorders>
              <w:top w:val="nil"/>
              <w:left w:val="nil"/>
              <w:bottom w:val="nil"/>
              <w:right w:val="nil"/>
            </w:tcBorders>
            <w:vAlign w:val="center"/>
            <w:hideMark/>
          </w:tcPr>
          <w:p w14:paraId="2B7059A4" w14:textId="77777777" w:rsidR="007F400C" w:rsidRPr="00001D5B" w:rsidRDefault="007F400C" w:rsidP="003B0D02">
            <w:pPr>
              <w:jc w:val="center"/>
              <w:rPr>
                <w:rFonts w:ascii="Times New Roman" w:hAnsi="Times New Roman"/>
                <w:bCs/>
              </w:rPr>
            </w:pPr>
            <w:r w:rsidRPr="00001D5B">
              <w:rPr>
                <w:rFonts w:ascii="Times New Roman" w:hAnsi="Times New Roman"/>
                <w:bCs/>
              </w:rPr>
              <w:t>35</w:t>
            </w:r>
          </w:p>
        </w:tc>
        <w:tc>
          <w:tcPr>
            <w:tcW w:w="2086" w:type="dxa"/>
            <w:tcBorders>
              <w:top w:val="nil"/>
              <w:left w:val="nil"/>
              <w:bottom w:val="nil"/>
              <w:right w:val="nil"/>
            </w:tcBorders>
            <w:vAlign w:val="center"/>
            <w:hideMark/>
          </w:tcPr>
          <w:p w14:paraId="102BBA67" w14:textId="77777777" w:rsidR="007F400C" w:rsidRPr="00001D5B" w:rsidRDefault="007F400C" w:rsidP="003B0D02">
            <w:pPr>
              <w:jc w:val="center"/>
              <w:rPr>
                <w:rFonts w:ascii="Times New Roman" w:hAnsi="Times New Roman"/>
                <w:bCs/>
              </w:rPr>
            </w:pPr>
            <w:r w:rsidRPr="00001D5B">
              <w:rPr>
                <w:rFonts w:ascii="Times New Roman" w:hAnsi="Times New Roman"/>
                <w:bCs/>
              </w:rPr>
              <w:t>Accidental injury</w:t>
            </w:r>
          </w:p>
        </w:tc>
        <w:tc>
          <w:tcPr>
            <w:tcW w:w="1217" w:type="dxa"/>
            <w:tcBorders>
              <w:top w:val="nil"/>
              <w:left w:val="nil"/>
              <w:bottom w:val="nil"/>
              <w:right w:val="nil"/>
            </w:tcBorders>
            <w:vAlign w:val="center"/>
            <w:hideMark/>
          </w:tcPr>
          <w:p w14:paraId="789AC261" w14:textId="77777777" w:rsidR="007F400C" w:rsidRPr="00001D5B" w:rsidRDefault="007F400C" w:rsidP="003B0D02">
            <w:pPr>
              <w:jc w:val="center"/>
              <w:rPr>
                <w:rFonts w:ascii="Times New Roman" w:hAnsi="Times New Roman"/>
                <w:bCs/>
              </w:rPr>
            </w:pPr>
            <w:r w:rsidRPr="00001D5B">
              <w:rPr>
                <w:rFonts w:ascii="Times New Roman" w:hAnsi="Times New Roman"/>
                <w:bCs/>
              </w:rPr>
              <w:t>1, 2, 7, 9</w:t>
            </w:r>
          </w:p>
        </w:tc>
        <w:tc>
          <w:tcPr>
            <w:tcW w:w="1224" w:type="dxa"/>
            <w:tcBorders>
              <w:top w:val="nil"/>
              <w:left w:val="nil"/>
              <w:bottom w:val="nil"/>
              <w:right w:val="nil"/>
            </w:tcBorders>
            <w:vAlign w:val="center"/>
            <w:hideMark/>
          </w:tcPr>
          <w:p w14:paraId="641FEF95" w14:textId="77777777" w:rsidR="007F400C" w:rsidRPr="00001D5B" w:rsidRDefault="007F400C" w:rsidP="003B0D02">
            <w:pPr>
              <w:jc w:val="center"/>
              <w:rPr>
                <w:rFonts w:ascii="Times New Roman" w:hAnsi="Times New Roman"/>
                <w:bCs/>
              </w:rPr>
            </w:pPr>
            <w:r w:rsidRPr="00001D5B">
              <w:rPr>
                <w:rFonts w:ascii="Times New Roman" w:hAnsi="Times New Roman"/>
                <w:bCs/>
              </w:rPr>
              <w:t>24 weeks</w:t>
            </w:r>
          </w:p>
        </w:tc>
        <w:tc>
          <w:tcPr>
            <w:tcW w:w="1372" w:type="dxa"/>
            <w:tcBorders>
              <w:top w:val="nil"/>
              <w:left w:val="nil"/>
              <w:bottom w:val="nil"/>
              <w:right w:val="nil"/>
            </w:tcBorders>
            <w:vAlign w:val="center"/>
            <w:hideMark/>
          </w:tcPr>
          <w:p w14:paraId="38371A25" w14:textId="77777777" w:rsidR="007F400C" w:rsidRPr="00001D5B" w:rsidRDefault="007F400C" w:rsidP="003B0D02">
            <w:pPr>
              <w:jc w:val="center"/>
              <w:rPr>
                <w:rFonts w:ascii="Times New Roman" w:hAnsi="Times New Roman"/>
                <w:bCs/>
              </w:rPr>
            </w:pPr>
            <w:r w:rsidRPr="00001D5B">
              <w:rPr>
                <w:rFonts w:ascii="Times New Roman" w:hAnsi="Times New Roman"/>
                <w:bCs/>
              </w:rPr>
              <w:t>P</w:t>
            </w:r>
          </w:p>
        </w:tc>
        <w:tc>
          <w:tcPr>
            <w:tcW w:w="1470" w:type="dxa"/>
            <w:tcBorders>
              <w:top w:val="nil"/>
              <w:left w:val="nil"/>
              <w:bottom w:val="nil"/>
              <w:right w:val="nil"/>
            </w:tcBorders>
            <w:vAlign w:val="center"/>
            <w:hideMark/>
          </w:tcPr>
          <w:p w14:paraId="34F2D050" w14:textId="77777777" w:rsidR="007F400C" w:rsidRPr="00001D5B" w:rsidRDefault="007F400C" w:rsidP="003B0D02">
            <w:pPr>
              <w:jc w:val="center"/>
              <w:rPr>
                <w:rFonts w:ascii="Times New Roman" w:hAnsi="Times New Roman"/>
                <w:bCs/>
              </w:rPr>
            </w:pPr>
            <w:r w:rsidRPr="00001D5B">
              <w:rPr>
                <w:rFonts w:ascii="Times New Roman" w:hAnsi="Times New Roman"/>
                <w:bCs/>
              </w:rPr>
              <w:t>ADIS-C</w:t>
            </w:r>
          </w:p>
        </w:tc>
      </w:tr>
      <w:tr w:rsidR="007F400C" w:rsidRPr="00001D5B" w14:paraId="365D60A2" w14:textId="77777777" w:rsidTr="003B0D02">
        <w:trPr>
          <w:trHeight w:val="470"/>
        </w:trPr>
        <w:tc>
          <w:tcPr>
            <w:tcW w:w="1486" w:type="dxa"/>
            <w:tcBorders>
              <w:top w:val="nil"/>
              <w:left w:val="nil"/>
              <w:bottom w:val="nil"/>
              <w:right w:val="nil"/>
            </w:tcBorders>
            <w:hideMark/>
          </w:tcPr>
          <w:p w14:paraId="28934493" w14:textId="5CF04D80" w:rsidR="007F400C" w:rsidRPr="00001D5B" w:rsidRDefault="007F400C" w:rsidP="003B0D02">
            <w:pPr>
              <w:rPr>
                <w:rFonts w:ascii="Times New Roman" w:hAnsi="Times New Roman"/>
                <w:bCs/>
                <w:vertAlign w:val="superscript"/>
              </w:rPr>
            </w:pPr>
            <w:proofErr w:type="spellStart"/>
            <w:r w:rsidRPr="00001D5B">
              <w:rPr>
                <w:rFonts w:ascii="Times New Roman" w:hAnsi="Times New Roman"/>
                <w:bCs/>
              </w:rPr>
              <w:t>Kenardy</w:t>
            </w:r>
            <w:proofErr w:type="spellEnd"/>
            <w:r w:rsidRPr="00001D5B">
              <w:rPr>
                <w:rFonts w:ascii="Times New Roman" w:hAnsi="Times New Roman"/>
                <w:bCs/>
              </w:rPr>
              <w:t xml:space="preserve"> et al (2006) (partly)</w:t>
            </w:r>
            <w:r w:rsidR="00F71537" w:rsidRPr="00001D5B">
              <w:rPr>
                <w:rFonts w:ascii="Times New Roman" w:hAnsi="Times New Roman"/>
                <w:bCs/>
                <w:vertAlign w:val="superscript"/>
              </w:rPr>
              <w:t>73</w:t>
            </w:r>
          </w:p>
        </w:tc>
        <w:tc>
          <w:tcPr>
            <w:tcW w:w="1394" w:type="dxa"/>
            <w:tcBorders>
              <w:top w:val="nil"/>
              <w:left w:val="nil"/>
              <w:bottom w:val="nil"/>
              <w:right w:val="nil"/>
            </w:tcBorders>
            <w:vAlign w:val="center"/>
            <w:hideMark/>
          </w:tcPr>
          <w:p w14:paraId="34BA8D26" w14:textId="77777777" w:rsidR="007F400C" w:rsidRPr="00001D5B" w:rsidRDefault="007F400C" w:rsidP="003B0D02">
            <w:pPr>
              <w:jc w:val="center"/>
              <w:rPr>
                <w:rFonts w:ascii="Times New Roman" w:hAnsi="Times New Roman"/>
                <w:bCs/>
              </w:rPr>
            </w:pPr>
            <w:r w:rsidRPr="00001D5B">
              <w:rPr>
                <w:rFonts w:ascii="Times New Roman" w:hAnsi="Times New Roman"/>
                <w:bCs/>
              </w:rPr>
              <w:t>Australia</w:t>
            </w:r>
          </w:p>
        </w:tc>
        <w:tc>
          <w:tcPr>
            <w:tcW w:w="635" w:type="dxa"/>
            <w:tcBorders>
              <w:top w:val="nil"/>
              <w:left w:val="nil"/>
              <w:bottom w:val="nil"/>
              <w:right w:val="nil"/>
            </w:tcBorders>
            <w:vAlign w:val="center"/>
            <w:hideMark/>
          </w:tcPr>
          <w:p w14:paraId="73C5CB29" w14:textId="77777777" w:rsidR="007F400C" w:rsidRPr="00001D5B" w:rsidRDefault="007F400C" w:rsidP="003B0D02">
            <w:pPr>
              <w:jc w:val="center"/>
              <w:rPr>
                <w:rFonts w:ascii="Times New Roman" w:hAnsi="Times New Roman"/>
                <w:bCs/>
              </w:rPr>
            </w:pPr>
            <w:r w:rsidRPr="00001D5B">
              <w:rPr>
                <w:rFonts w:ascii="Times New Roman" w:hAnsi="Times New Roman"/>
                <w:bCs/>
              </w:rPr>
              <w:t>89</w:t>
            </w:r>
          </w:p>
        </w:tc>
        <w:tc>
          <w:tcPr>
            <w:tcW w:w="1300" w:type="dxa"/>
            <w:tcBorders>
              <w:top w:val="nil"/>
              <w:left w:val="nil"/>
              <w:bottom w:val="nil"/>
              <w:right w:val="nil"/>
            </w:tcBorders>
            <w:vAlign w:val="center"/>
            <w:hideMark/>
          </w:tcPr>
          <w:p w14:paraId="060FD45E" w14:textId="77777777" w:rsidR="007F400C" w:rsidRPr="00001D5B" w:rsidRDefault="007F400C" w:rsidP="003B0D02">
            <w:pPr>
              <w:jc w:val="center"/>
              <w:rPr>
                <w:rFonts w:ascii="Times New Roman" w:hAnsi="Times New Roman"/>
                <w:bCs/>
              </w:rPr>
            </w:pPr>
            <w:r w:rsidRPr="00001D5B">
              <w:rPr>
                <w:rFonts w:ascii="Times New Roman" w:hAnsi="Times New Roman"/>
                <w:bCs/>
              </w:rPr>
              <w:t>7–15 (10.4, xx)</w:t>
            </w:r>
          </w:p>
        </w:tc>
        <w:tc>
          <w:tcPr>
            <w:tcW w:w="772" w:type="dxa"/>
            <w:tcBorders>
              <w:top w:val="nil"/>
              <w:left w:val="nil"/>
              <w:bottom w:val="nil"/>
              <w:right w:val="nil"/>
            </w:tcBorders>
            <w:vAlign w:val="center"/>
            <w:hideMark/>
          </w:tcPr>
          <w:p w14:paraId="2852BFFD" w14:textId="77777777" w:rsidR="007F400C" w:rsidRPr="00001D5B" w:rsidRDefault="007F400C" w:rsidP="003B0D02">
            <w:pPr>
              <w:jc w:val="center"/>
              <w:rPr>
                <w:rFonts w:ascii="Times New Roman" w:hAnsi="Times New Roman"/>
                <w:bCs/>
              </w:rPr>
            </w:pPr>
            <w:r w:rsidRPr="00001D5B">
              <w:rPr>
                <w:rFonts w:ascii="Times New Roman" w:hAnsi="Times New Roman"/>
                <w:bCs/>
              </w:rPr>
              <w:t>37</w:t>
            </w:r>
          </w:p>
        </w:tc>
        <w:tc>
          <w:tcPr>
            <w:tcW w:w="2086" w:type="dxa"/>
            <w:tcBorders>
              <w:top w:val="nil"/>
              <w:left w:val="nil"/>
              <w:bottom w:val="nil"/>
              <w:right w:val="nil"/>
            </w:tcBorders>
            <w:vAlign w:val="center"/>
            <w:hideMark/>
          </w:tcPr>
          <w:p w14:paraId="099C1C56" w14:textId="77777777" w:rsidR="007F400C" w:rsidRPr="00001D5B" w:rsidRDefault="007F400C" w:rsidP="003B0D02">
            <w:pPr>
              <w:jc w:val="center"/>
              <w:rPr>
                <w:rFonts w:ascii="Times New Roman" w:hAnsi="Times New Roman"/>
                <w:bCs/>
              </w:rPr>
            </w:pPr>
            <w:r w:rsidRPr="00001D5B">
              <w:rPr>
                <w:rFonts w:ascii="Times New Roman" w:hAnsi="Times New Roman"/>
                <w:bCs/>
              </w:rPr>
              <w:t>Accidental injury</w:t>
            </w:r>
          </w:p>
        </w:tc>
        <w:tc>
          <w:tcPr>
            <w:tcW w:w="1217" w:type="dxa"/>
            <w:tcBorders>
              <w:top w:val="nil"/>
              <w:left w:val="nil"/>
              <w:bottom w:val="nil"/>
              <w:right w:val="nil"/>
            </w:tcBorders>
            <w:vAlign w:val="center"/>
            <w:hideMark/>
          </w:tcPr>
          <w:p w14:paraId="44F7D766" w14:textId="77777777" w:rsidR="007F400C" w:rsidRPr="00001D5B" w:rsidRDefault="007F400C" w:rsidP="003B0D02">
            <w:pPr>
              <w:jc w:val="center"/>
              <w:rPr>
                <w:rFonts w:ascii="Times New Roman" w:hAnsi="Times New Roman"/>
                <w:bCs/>
              </w:rPr>
            </w:pPr>
            <w:r w:rsidRPr="00001D5B">
              <w:rPr>
                <w:rFonts w:ascii="Times New Roman" w:hAnsi="Times New Roman"/>
                <w:bCs/>
              </w:rPr>
              <w:t>1, 2, 7, 9</w:t>
            </w:r>
          </w:p>
        </w:tc>
        <w:tc>
          <w:tcPr>
            <w:tcW w:w="1224" w:type="dxa"/>
            <w:tcBorders>
              <w:top w:val="nil"/>
              <w:left w:val="nil"/>
              <w:bottom w:val="nil"/>
              <w:right w:val="nil"/>
            </w:tcBorders>
            <w:vAlign w:val="center"/>
            <w:hideMark/>
          </w:tcPr>
          <w:p w14:paraId="730F3AD2" w14:textId="77777777" w:rsidR="007F400C" w:rsidRPr="00001D5B" w:rsidRDefault="007F400C" w:rsidP="003B0D02">
            <w:pPr>
              <w:jc w:val="center"/>
              <w:rPr>
                <w:rFonts w:ascii="Times New Roman" w:hAnsi="Times New Roman"/>
                <w:bCs/>
              </w:rPr>
            </w:pPr>
            <w:r w:rsidRPr="00001D5B">
              <w:rPr>
                <w:rFonts w:ascii="Times New Roman" w:hAnsi="Times New Roman"/>
                <w:bCs/>
              </w:rPr>
              <w:t>4 weeks</w:t>
            </w:r>
          </w:p>
        </w:tc>
        <w:tc>
          <w:tcPr>
            <w:tcW w:w="1372" w:type="dxa"/>
            <w:tcBorders>
              <w:top w:val="nil"/>
              <w:left w:val="nil"/>
              <w:bottom w:val="nil"/>
              <w:right w:val="nil"/>
            </w:tcBorders>
            <w:vAlign w:val="center"/>
            <w:hideMark/>
          </w:tcPr>
          <w:p w14:paraId="2A50712B" w14:textId="77777777" w:rsidR="007F400C" w:rsidRPr="00001D5B" w:rsidRDefault="007F400C" w:rsidP="003B0D02">
            <w:pPr>
              <w:jc w:val="center"/>
              <w:rPr>
                <w:rFonts w:ascii="Times New Roman" w:hAnsi="Times New Roman"/>
                <w:bCs/>
              </w:rPr>
            </w:pPr>
            <w:r w:rsidRPr="00001D5B">
              <w:rPr>
                <w:rFonts w:ascii="Times New Roman" w:hAnsi="Times New Roman"/>
                <w:bCs/>
              </w:rPr>
              <w:t>P</w:t>
            </w:r>
          </w:p>
        </w:tc>
        <w:tc>
          <w:tcPr>
            <w:tcW w:w="1470" w:type="dxa"/>
            <w:tcBorders>
              <w:top w:val="nil"/>
              <w:left w:val="nil"/>
              <w:bottom w:val="nil"/>
              <w:right w:val="nil"/>
            </w:tcBorders>
            <w:vAlign w:val="center"/>
            <w:hideMark/>
          </w:tcPr>
          <w:p w14:paraId="6B12413B" w14:textId="77777777" w:rsidR="007F400C" w:rsidRPr="00001D5B" w:rsidRDefault="007F400C" w:rsidP="003B0D02">
            <w:pPr>
              <w:jc w:val="center"/>
              <w:rPr>
                <w:rFonts w:ascii="Times New Roman" w:hAnsi="Times New Roman"/>
                <w:bCs/>
              </w:rPr>
            </w:pPr>
            <w:r w:rsidRPr="00001D5B">
              <w:rPr>
                <w:rFonts w:ascii="Times New Roman" w:hAnsi="Times New Roman"/>
                <w:bCs/>
              </w:rPr>
              <w:t>ADIS-C</w:t>
            </w:r>
          </w:p>
        </w:tc>
      </w:tr>
      <w:tr w:rsidR="007F400C" w:rsidRPr="00001D5B" w14:paraId="30DBB6F0" w14:textId="77777777" w:rsidTr="003B0D02">
        <w:trPr>
          <w:trHeight w:val="300"/>
        </w:trPr>
        <w:tc>
          <w:tcPr>
            <w:tcW w:w="1486" w:type="dxa"/>
            <w:tcBorders>
              <w:top w:val="nil"/>
              <w:left w:val="nil"/>
              <w:bottom w:val="nil"/>
              <w:right w:val="nil"/>
            </w:tcBorders>
            <w:hideMark/>
          </w:tcPr>
          <w:p w14:paraId="3750E56B" w14:textId="30C3B07B" w:rsidR="007F400C" w:rsidRPr="00001D5B" w:rsidRDefault="007F400C" w:rsidP="003B0D02">
            <w:pPr>
              <w:rPr>
                <w:rFonts w:ascii="Times New Roman" w:hAnsi="Times New Roman"/>
                <w:bCs/>
                <w:vertAlign w:val="superscript"/>
              </w:rPr>
            </w:pPr>
            <w:proofErr w:type="spellStart"/>
            <w:r w:rsidRPr="00001D5B">
              <w:rPr>
                <w:rFonts w:ascii="Times New Roman" w:hAnsi="Times New Roman"/>
                <w:bCs/>
              </w:rPr>
              <w:t>Landolt</w:t>
            </w:r>
            <w:proofErr w:type="spellEnd"/>
            <w:r w:rsidRPr="00001D5B">
              <w:rPr>
                <w:rFonts w:ascii="Times New Roman" w:hAnsi="Times New Roman"/>
                <w:bCs/>
              </w:rPr>
              <w:t xml:space="preserve"> et al (1998)</w:t>
            </w:r>
            <w:r w:rsidR="004B5144" w:rsidRPr="00001D5B">
              <w:rPr>
                <w:rFonts w:ascii="Times New Roman" w:hAnsi="Times New Roman"/>
                <w:bCs/>
                <w:vertAlign w:val="superscript"/>
              </w:rPr>
              <w:t>7</w:t>
            </w:r>
            <w:r w:rsidR="007E083C" w:rsidRPr="00001D5B">
              <w:rPr>
                <w:rFonts w:ascii="Times New Roman" w:hAnsi="Times New Roman"/>
                <w:bCs/>
                <w:vertAlign w:val="superscript"/>
              </w:rPr>
              <w:t>7</w:t>
            </w:r>
          </w:p>
        </w:tc>
        <w:tc>
          <w:tcPr>
            <w:tcW w:w="1394" w:type="dxa"/>
            <w:tcBorders>
              <w:top w:val="nil"/>
              <w:left w:val="nil"/>
              <w:bottom w:val="nil"/>
              <w:right w:val="nil"/>
            </w:tcBorders>
            <w:vAlign w:val="center"/>
            <w:hideMark/>
          </w:tcPr>
          <w:p w14:paraId="357E070C" w14:textId="77777777" w:rsidR="007F400C" w:rsidRPr="00001D5B" w:rsidRDefault="007F400C" w:rsidP="003B0D02">
            <w:pPr>
              <w:jc w:val="center"/>
              <w:rPr>
                <w:rFonts w:ascii="Times New Roman" w:hAnsi="Times New Roman"/>
                <w:bCs/>
              </w:rPr>
            </w:pPr>
            <w:r w:rsidRPr="00001D5B">
              <w:rPr>
                <w:rFonts w:ascii="Times New Roman" w:hAnsi="Times New Roman"/>
                <w:bCs/>
              </w:rPr>
              <w:t>Switzerland</w:t>
            </w:r>
          </w:p>
        </w:tc>
        <w:tc>
          <w:tcPr>
            <w:tcW w:w="635" w:type="dxa"/>
            <w:tcBorders>
              <w:top w:val="nil"/>
              <w:left w:val="nil"/>
              <w:bottom w:val="nil"/>
              <w:right w:val="nil"/>
            </w:tcBorders>
            <w:vAlign w:val="center"/>
            <w:hideMark/>
          </w:tcPr>
          <w:p w14:paraId="3EE134A5" w14:textId="77777777" w:rsidR="007F400C" w:rsidRPr="00001D5B" w:rsidRDefault="007F400C" w:rsidP="003B0D02">
            <w:pPr>
              <w:jc w:val="center"/>
              <w:rPr>
                <w:rFonts w:ascii="Times New Roman" w:hAnsi="Times New Roman"/>
                <w:bCs/>
              </w:rPr>
            </w:pPr>
            <w:r w:rsidRPr="00001D5B">
              <w:rPr>
                <w:rFonts w:ascii="Times New Roman" w:hAnsi="Times New Roman"/>
                <w:bCs/>
              </w:rPr>
              <w:t>23</w:t>
            </w:r>
          </w:p>
        </w:tc>
        <w:tc>
          <w:tcPr>
            <w:tcW w:w="1300" w:type="dxa"/>
            <w:tcBorders>
              <w:top w:val="nil"/>
              <w:left w:val="nil"/>
              <w:bottom w:val="nil"/>
              <w:right w:val="nil"/>
            </w:tcBorders>
            <w:vAlign w:val="center"/>
            <w:hideMark/>
          </w:tcPr>
          <w:p w14:paraId="60AD7D40" w14:textId="77777777" w:rsidR="007F400C" w:rsidRPr="00001D5B" w:rsidRDefault="007F400C" w:rsidP="003B0D02">
            <w:pPr>
              <w:jc w:val="center"/>
              <w:rPr>
                <w:rFonts w:ascii="Times New Roman" w:hAnsi="Times New Roman"/>
                <w:bCs/>
              </w:rPr>
            </w:pPr>
            <w:r w:rsidRPr="00001D5B">
              <w:rPr>
                <w:rFonts w:ascii="Times New Roman" w:hAnsi="Times New Roman"/>
                <w:bCs/>
              </w:rPr>
              <w:t>5–16 (10.5, 3.3)</w:t>
            </w:r>
          </w:p>
        </w:tc>
        <w:tc>
          <w:tcPr>
            <w:tcW w:w="772" w:type="dxa"/>
            <w:tcBorders>
              <w:top w:val="nil"/>
              <w:left w:val="nil"/>
              <w:bottom w:val="nil"/>
              <w:right w:val="nil"/>
            </w:tcBorders>
            <w:vAlign w:val="center"/>
            <w:hideMark/>
          </w:tcPr>
          <w:p w14:paraId="7AAADBE2" w14:textId="77777777" w:rsidR="007F400C" w:rsidRPr="00001D5B" w:rsidRDefault="007F400C" w:rsidP="003B0D02">
            <w:pPr>
              <w:jc w:val="center"/>
              <w:rPr>
                <w:rFonts w:ascii="Times New Roman" w:hAnsi="Times New Roman"/>
                <w:bCs/>
              </w:rPr>
            </w:pPr>
            <w:r w:rsidRPr="00001D5B">
              <w:rPr>
                <w:rFonts w:ascii="Times New Roman" w:hAnsi="Times New Roman"/>
                <w:bCs/>
              </w:rPr>
              <w:t>52</w:t>
            </w:r>
          </w:p>
        </w:tc>
        <w:tc>
          <w:tcPr>
            <w:tcW w:w="2086" w:type="dxa"/>
            <w:tcBorders>
              <w:top w:val="nil"/>
              <w:left w:val="nil"/>
              <w:bottom w:val="nil"/>
              <w:right w:val="nil"/>
            </w:tcBorders>
            <w:vAlign w:val="center"/>
            <w:hideMark/>
          </w:tcPr>
          <w:p w14:paraId="07C272ED" w14:textId="77777777" w:rsidR="007F400C" w:rsidRPr="00001D5B" w:rsidRDefault="007F400C" w:rsidP="003B0D02">
            <w:pPr>
              <w:jc w:val="center"/>
              <w:rPr>
                <w:rFonts w:ascii="Times New Roman" w:hAnsi="Times New Roman"/>
                <w:bCs/>
              </w:rPr>
            </w:pPr>
            <w:r w:rsidRPr="00001D5B">
              <w:rPr>
                <w:rFonts w:ascii="Times New Roman" w:hAnsi="Times New Roman"/>
                <w:bCs/>
              </w:rPr>
              <w:t>Various</w:t>
            </w:r>
          </w:p>
        </w:tc>
        <w:tc>
          <w:tcPr>
            <w:tcW w:w="1217" w:type="dxa"/>
            <w:tcBorders>
              <w:top w:val="nil"/>
              <w:left w:val="nil"/>
              <w:bottom w:val="nil"/>
              <w:right w:val="nil"/>
            </w:tcBorders>
            <w:vAlign w:val="center"/>
            <w:hideMark/>
          </w:tcPr>
          <w:p w14:paraId="49BFB175" w14:textId="77777777" w:rsidR="007F400C" w:rsidRPr="00001D5B" w:rsidRDefault="007F400C" w:rsidP="003B0D02">
            <w:pPr>
              <w:jc w:val="center"/>
              <w:rPr>
                <w:rFonts w:ascii="Times New Roman" w:hAnsi="Times New Roman"/>
                <w:bCs/>
              </w:rPr>
            </w:pPr>
            <w:r w:rsidRPr="00001D5B">
              <w:rPr>
                <w:rFonts w:ascii="Times New Roman" w:hAnsi="Times New Roman"/>
                <w:bCs/>
              </w:rPr>
              <w:t>1</w:t>
            </w:r>
          </w:p>
        </w:tc>
        <w:tc>
          <w:tcPr>
            <w:tcW w:w="1224" w:type="dxa"/>
            <w:tcBorders>
              <w:top w:val="nil"/>
              <w:left w:val="nil"/>
              <w:bottom w:val="nil"/>
              <w:right w:val="nil"/>
            </w:tcBorders>
            <w:vAlign w:val="center"/>
            <w:hideMark/>
          </w:tcPr>
          <w:p w14:paraId="5A07BAA8" w14:textId="77777777" w:rsidR="007F400C" w:rsidRPr="00001D5B" w:rsidRDefault="007F400C" w:rsidP="003B0D02">
            <w:pPr>
              <w:jc w:val="center"/>
              <w:rPr>
                <w:rFonts w:ascii="Times New Roman" w:hAnsi="Times New Roman"/>
                <w:bCs/>
              </w:rPr>
            </w:pPr>
            <w:r w:rsidRPr="00001D5B">
              <w:rPr>
                <w:rFonts w:ascii="Times New Roman" w:hAnsi="Times New Roman"/>
                <w:bCs/>
              </w:rPr>
              <w:t>6–8 weeks</w:t>
            </w:r>
          </w:p>
        </w:tc>
        <w:tc>
          <w:tcPr>
            <w:tcW w:w="1372" w:type="dxa"/>
            <w:tcBorders>
              <w:top w:val="nil"/>
              <w:left w:val="nil"/>
              <w:bottom w:val="nil"/>
              <w:right w:val="nil"/>
            </w:tcBorders>
            <w:vAlign w:val="center"/>
            <w:hideMark/>
          </w:tcPr>
          <w:p w14:paraId="7590A11C" w14:textId="77777777" w:rsidR="007F400C" w:rsidRPr="00001D5B" w:rsidRDefault="007F400C" w:rsidP="003B0D02">
            <w:pPr>
              <w:jc w:val="center"/>
              <w:rPr>
                <w:rFonts w:ascii="Times New Roman" w:hAnsi="Times New Roman"/>
                <w:bCs/>
              </w:rPr>
            </w:pPr>
            <w:r w:rsidRPr="00001D5B">
              <w:rPr>
                <w:rFonts w:ascii="Times New Roman" w:hAnsi="Times New Roman"/>
                <w:bCs/>
              </w:rPr>
              <w:t>C</w:t>
            </w:r>
          </w:p>
        </w:tc>
        <w:tc>
          <w:tcPr>
            <w:tcW w:w="1470" w:type="dxa"/>
            <w:tcBorders>
              <w:top w:val="nil"/>
              <w:left w:val="nil"/>
              <w:bottom w:val="nil"/>
              <w:right w:val="nil"/>
            </w:tcBorders>
            <w:vAlign w:val="center"/>
            <w:hideMark/>
          </w:tcPr>
          <w:p w14:paraId="4881A675" w14:textId="77777777" w:rsidR="007F400C" w:rsidRPr="00001D5B" w:rsidRDefault="007F400C" w:rsidP="003B0D02">
            <w:pPr>
              <w:jc w:val="center"/>
              <w:rPr>
                <w:rFonts w:ascii="Times New Roman" w:hAnsi="Times New Roman"/>
                <w:bCs/>
              </w:rPr>
            </w:pPr>
            <w:r w:rsidRPr="00001D5B">
              <w:rPr>
                <w:rFonts w:ascii="Times New Roman" w:hAnsi="Times New Roman"/>
                <w:bCs/>
              </w:rPr>
              <w:t>CAPS-CA</w:t>
            </w:r>
          </w:p>
        </w:tc>
      </w:tr>
      <w:tr w:rsidR="007F400C" w:rsidRPr="00001D5B" w14:paraId="495A29CC" w14:textId="77777777" w:rsidTr="003B0D02">
        <w:trPr>
          <w:trHeight w:val="300"/>
        </w:trPr>
        <w:tc>
          <w:tcPr>
            <w:tcW w:w="1486" w:type="dxa"/>
            <w:tcBorders>
              <w:top w:val="nil"/>
              <w:left w:val="nil"/>
              <w:bottom w:val="nil"/>
              <w:right w:val="nil"/>
            </w:tcBorders>
            <w:hideMark/>
          </w:tcPr>
          <w:p w14:paraId="7805E642" w14:textId="2AF1934E" w:rsidR="007F400C" w:rsidRPr="00001D5B" w:rsidRDefault="007F400C" w:rsidP="003B0D02">
            <w:pPr>
              <w:rPr>
                <w:rFonts w:ascii="Times New Roman" w:hAnsi="Times New Roman"/>
                <w:bCs/>
                <w:vertAlign w:val="superscript"/>
              </w:rPr>
            </w:pPr>
            <w:proofErr w:type="spellStart"/>
            <w:r w:rsidRPr="00001D5B">
              <w:rPr>
                <w:rFonts w:ascii="Times New Roman" w:hAnsi="Times New Roman"/>
                <w:bCs/>
              </w:rPr>
              <w:t>Landolt</w:t>
            </w:r>
            <w:proofErr w:type="spellEnd"/>
            <w:r w:rsidRPr="00001D5B">
              <w:rPr>
                <w:rFonts w:ascii="Times New Roman" w:hAnsi="Times New Roman"/>
                <w:bCs/>
              </w:rPr>
              <w:t xml:space="preserve"> et al (2009)</w:t>
            </w:r>
            <w:r w:rsidR="004B5144" w:rsidRPr="00001D5B">
              <w:rPr>
                <w:rFonts w:ascii="Times New Roman" w:hAnsi="Times New Roman"/>
                <w:bCs/>
                <w:vertAlign w:val="superscript"/>
              </w:rPr>
              <w:t>7</w:t>
            </w:r>
            <w:r w:rsidR="007E083C" w:rsidRPr="00001D5B">
              <w:rPr>
                <w:rFonts w:ascii="Times New Roman" w:hAnsi="Times New Roman"/>
                <w:bCs/>
                <w:vertAlign w:val="superscript"/>
              </w:rPr>
              <w:t>8</w:t>
            </w:r>
          </w:p>
        </w:tc>
        <w:tc>
          <w:tcPr>
            <w:tcW w:w="1394" w:type="dxa"/>
            <w:tcBorders>
              <w:top w:val="nil"/>
              <w:left w:val="nil"/>
              <w:bottom w:val="nil"/>
              <w:right w:val="nil"/>
            </w:tcBorders>
            <w:vAlign w:val="center"/>
            <w:hideMark/>
          </w:tcPr>
          <w:p w14:paraId="155F6059" w14:textId="77777777" w:rsidR="007F400C" w:rsidRPr="00001D5B" w:rsidRDefault="007F400C" w:rsidP="003B0D02">
            <w:pPr>
              <w:jc w:val="center"/>
              <w:rPr>
                <w:rFonts w:ascii="Times New Roman" w:hAnsi="Times New Roman"/>
                <w:bCs/>
              </w:rPr>
            </w:pPr>
            <w:r w:rsidRPr="00001D5B">
              <w:rPr>
                <w:rFonts w:ascii="Times New Roman" w:hAnsi="Times New Roman"/>
                <w:bCs/>
              </w:rPr>
              <w:t>Switzerland</w:t>
            </w:r>
          </w:p>
        </w:tc>
        <w:tc>
          <w:tcPr>
            <w:tcW w:w="635" w:type="dxa"/>
            <w:tcBorders>
              <w:top w:val="nil"/>
              <w:left w:val="nil"/>
              <w:bottom w:val="nil"/>
              <w:right w:val="nil"/>
            </w:tcBorders>
            <w:vAlign w:val="center"/>
            <w:hideMark/>
          </w:tcPr>
          <w:p w14:paraId="06FFFF3E" w14:textId="77777777" w:rsidR="007F400C" w:rsidRPr="00001D5B" w:rsidRDefault="007F400C" w:rsidP="003B0D02">
            <w:pPr>
              <w:jc w:val="center"/>
              <w:rPr>
                <w:rFonts w:ascii="Times New Roman" w:hAnsi="Times New Roman"/>
                <w:bCs/>
              </w:rPr>
            </w:pPr>
            <w:r w:rsidRPr="00001D5B">
              <w:rPr>
                <w:rFonts w:ascii="Times New Roman" w:hAnsi="Times New Roman"/>
                <w:bCs/>
              </w:rPr>
              <w:t>43</w:t>
            </w:r>
          </w:p>
        </w:tc>
        <w:tc>
          <w:tcPr>
            <w:tcW w:w="1300" w:type="dxa"/>
            <w:tcBorders>
              <w:top w:val="nil"/>
              <w:left w:val="nil"/>
              <w:bottom w:val="nil"/>
              <w:right w:val="nil"/>
            </w:tcBorders>
            <w:vAlign w:val="center"/>
            <w:hideMark/>
          </w:tcPr>
          <w:p w14:paraId="25EF96E3" w14:textId="77777777" w:rsidR="007F400C" w:rsidRPr="00001D5B" w:rsidRDefault="007F400C" w:rsidP="003B0D02">
            <w:pPr>
              <w:jc w:val="center"/>
              <w:rPr>
                <w:rFonts w:ascii="Times New Roman" w:hAnsi="Times New Roman"/>
                <w:bCs/>
              </w:rPr>
            </w:pPr>
            <w:r w:rsidRPr="00001D5B">
              <w:rPr>
                <w:rFonts w:ascii="Times New Roman" w:hAnsi="Times New Roman"/>
                <w:bCs/>
              </w:rPr>
              <w:t>7–16 (10.4, 3.9)</w:t>
            </w:r>
          </w:p>
        </w:tc>
        <w:tc>
          <w:tcPr>
            <w:tcW w:w="772" w:type="dxa"/>
            <w:tcBorders>
              <w:top w:val="nil"/>
              <w:left w:val="nil"/>
              <w:bottom w:val="nil"/>
              <w:right w:val="nil"/>
            </w:tcBorders>
            <w:vAlign w:val="center"/>
            <w:hideMark/>
          </w:tcPr>
          <w:p w14:paraId="737C4021" w14:textId="77777777" w:rsidR="007F400C" w:rsidRPr="00001D5B" w:rsidRDefault="007F400C" w:rsidP="003B0D02">
            <w:pPr>
              <w:jc w:val="center"/>
              <w:rPr>
                <w:rFonts w:ascii="Times New Roman" w:hAnsi="Times New Roman"/>
                <w:bCs/>
              </w:rPr>
            </w:pPr>
            <w:r w:rsidRPr="00001D5B">
              <w:rPr>
                <w:rFonts w:ascii="Times New Roman" w:hAnsi="Times New Roman"/>
                <w:bCs/>
              </w:rPr>
              <w:t>35</w:t>
            </w:r>
          </w:p>
        </w:tc>
        <w:tc>
          <w:tcPr>
            <w:tcW w:w="2086" w:type="dxa"/>
            <w:tcBorders>
              <w:top w:val="nil"/>
              <w:left w:val="nil"/>
              <w:bottom w:val="nil"/>
              <w:right w:val="nil"/>
            </w:tcBorders>
            <w:vAlign w:val="center"/>
            <w:hideMark/>
          </w:tcPr>
          <w:p w14:paraId="00B51EA3" w14:textId="77777777" w:rsidR="007F400C" w:rsidRPr="00001D5B" w:rsidRDefault="007F400C" w:rsidP="003B0D02">
            <w:pPr>
              <w:jc w:val="center"/>
              <w:rPr>
                <w:rFonts w:ascii="Times New Roman" w:hAnsi="Times New Roman"/>
                <w:bCs/>
              </w:rPr>
            </w:pPr>
            <w:r w:rsidRPr="00001D5B">
              <w:rPr>
                <w:rFonts w:ascii="Times New Roman" w:hAnsi="Times New Roman"/>
                <w:bCs/>
              </w:rPr>
              <w:t>Burn injury</w:t>
            </w:r>
          </w:p>
        </w:tc>
        <w:tc>
          <w:tcPr>
            <w:tcW w:w="1217" w:type="dxa"/>
            <w:tcBorders>
              <w:top w:val="nil"/>
              <w:left w:val="nil"/>
              <w:bottom w:val="nil"/>
              <w:right w:val="nil"/>
            </w:tcBorders>
            <w:vAlign w:val="center"/>
            <w:hideMark/>
          </w:tcPr>
          <w:p w14:paraId="3F651560" w14:textId="77777777" w:rsidR="007F400C" w:rsidRPr="00001D5B" w:rsidRDefault="007F400C" w:rsidP="003B0D02">
            <w:pPr>
              <w:jc w:val="center"/>
              <w:rPr>
                <w:rFonts w:ascii="Times New Roman" w:hAnsi="Times New Roman"/>
                <w:bCs/>
              </w:rPr>
            </w:pPr>
            <w:r w:rsidRPr="00001D5B">
              <w:rPr>
                <w:rFonts w:ascii="Times New Roman" w:hAnsi="Times New Roman"/>
                <w:bCs/>
              </w:rPr>
              <w:t>1</w:t>
            </w:r>
          </w:p>
        </w:tc>
        <w:tc>
          <w:tcPr>
            <w:tcW w:w="1224" w:type="dxa"/>
            <w:tcBorders>
              <w:top w:val="nil"/>
              <w:left w:val="nil"/>
              <w:bottom w:val="nil"/>
              <w:right w:val="nil"/>
            </w:tcBorders>
            <w:vAlign w:val="center"/>
            <w:hideMark/>
          </w:tcPr>
          <w:p w14:paraId="23F1ECA1" w14:textId="77777777" w:rsidR="007F400C" w:rsidRPr="00001D5B" w:rsidRDefault="007F400C" w:rsidP="003B0D02">
            <w:pPr>
              <w:jc w:val="center"/>
              <w:rPr>
                <w:rFonts w:ascii="Times New Roman" w:hAnsi="Times New Roman"/>
                <w:bCs/>
              </w:rPr>
            </w:pPr>
            <w:r w:rsidRPr="00001D5B">
              <w:rPr>
                <w:rFonts w:ascii="Times New Roman" w:hAnsi="Times New Roman"/>
                <w:bCs/>
              </w:rPr>
              <w:t>52–364 weeks</w:t>
            </w:r>
          </w:p>
        </w:tc>
        <w:tc>
          <w:tcPr>
            <w:tcW w:w="1372" w:type="dxa"/>
            <w:tcBorders>
              <w:top w:val="nil"/>
              <w:left w:val="nil"/>
              <w:bottom w:val="nil"/>
              <w:right w:val="nil"/>
            </w:tcBorders>
            <w:vAlign w:val="center"/>
            <w:hideMark/>
          </w:tcPr>
          <w:p w14:paraId="130F98E2" w14:textId="77777777" w:rsidR="007F400C" w:rsidRPr="00001D5B" w:rsidRDefault="007F400C" w:rsidP="003B0D02">
            <w:pPr>
              <w:jc w:val="center"/>
              <w:rPr>
                <w:rFonts w:ascii="Times New Roman" w:hAnsi="Times New Roman"/>
                <w:bCs/>
              </w:rPr>
            </w:pPr>
            <w:r w:rsidRPr="00001D5B">
              <w:rPr>
                <w:rFonts w:ascii="Times New Roman" w:hAnsi="Times New Roman"/>
                <w:bCs/>
              </w:rPr>
              <w:t>C</w:t>
            </w:r>
          </w:p>
        </w:tc>
        <w:tc>
          <w:tcPr>
            <w:tcW w:w="1470" w:type="dxa"/>
            <w:tcBorders>
              <w:top w:val="nil"/>
              <w:left w:val="nil"/>
              <w:bottom w:val="nil"/>
              <w:right w:val="nil"/>
            </w:tcBorders>
            <w:vAlign w:val="center"/>
            <w:hideMark/>
          </w:tcPr>
          <w:p w14:paraId="5868D903" w14:textId="77777777" w:rsidR="007F400C" w:rsidRPr="00001D5B" w:rsidRDefault="007F400C" w:rsidP="003B0D02">
            <w:pPr>
              <w:jc w:val="center"/>
              <w:rPr>
                <w:rFonts w:ascii="Times New Roman" w:hAnsi="Times New Roman"/>
                <w:bCs/>
              </w:rPr>
            </w:pPr>
            <w:r w:rsidRPr="00001D5B">
              <w:rPr>
                <w:rFonts w:ascii="Times New Roman" w:hAnsi="Times New Roman"/>
                <w:bCs/>
              </w:rPr>
              <w:t>CAPS-CA</w:t>
            </w:r>
          </w:p>
        </w:tc>
      </w:tr>
      <w:tr w:rsidR="007F400C" w:rsidRPr="00001D5B" w14:paraId="1D266559" w14:textId="77777777" w:rsidTr="003B0D02">
        <w:trPr>
          <w:trHeight w:val="300"/>
        </w:trPr>
        <w:tc>
          <w:tcPr>
            <w:tcW w:w="1486" w:type="dxa"/>
            <w:tcBorders>
              <w:top w:val="nil"/>
              <w:left w:val="nil"/>
              <w:bottom w:val="nil"/>
              <w:right w:val="nil"/>
            </w:tcBorders>
            <w:hideMark/>
          </w:tcPr>
          <w:p w14:paraId="23024B8E" w14:textId="522C455E" w:rsidR="007F400C" w:rsidRPr="00001D5B" w:rsidRDefault="007F400C" w:rsidP="003B0D02">
            <w:pPr>
              <w:rPr>
                <w:rFonts w:ascii="Times New Roman" w:hAnsi="Times New Roman"/>
                <w:bCs/>
                <w:vertAlign w:val="superscript"/>
              </w:rPr>
            </w:pPr>
            <w:r w:rsidRPr="00001D5B">
              <w:rPr>
                <w:rFonts w:ascii="Times New Roman" w:hAnsi="Times New Roman"/>
                <w:bCs/>
              </w:rPr>
              <w:t>Lansing et al (2023)</w:t>
            </w:r>
            <w:r w:rsidR="004B5144" w:rsidRPr="00001D5B">
              <w:rPr>
                <w:rFonts w:ascii="Times New Roman" w:hAnsi="Times New Roman"/>
                <w:bCs/>
                <w:vertAlign w:val="superscript"/>
              </w:rPr>
              <w:t>7</w:t>
            </w:r>
            <w:r w:rsidR="007E083C" w:rsidRPr="00001D5B">
              <w:rPr>
                <w:rFonts w:ascii="Times New Roman" w:hAnsi="Times New Roman"/>
                <w:bCs/>
                <w:vertAlign w:val="superscript"/>
              </w:rPr>
              <w:t>9</w:t>
            </w:r>
          </w:p>
        </w:tc>
        <w:tc>
          <w:tcPr>
            <w:tcW w:w="1394" w:type="dxa"/>
            <w:tcBorders>
              <w:top w:val="nil"/>
              <w:left w:val="nil"/>
              <w:bottom w:val="nil"/>
              <w:right w:val="nil"/>
            </w:tcBorders>
            <w:vAlign w:val="center"/>
            <w:hideMark/>
          </w:tcPr>
          <w:p w14:paraId="2A195543" w14:textId="77777777" w:rsidR="007F400C" w:rsidRPr="00001D5B" w:rsidRDefault="007F400C" w:rsidP="003B0D02">
            <w:pPr>
              <w:jc w:val="center"/>
              <w:rPr>
                <w:rFonts w:ascii="Times New Roman" w:hAnsi="Times New Roman"/>
                <w:bCs/>
              </w:rPr>
            </w:pPr>
            <w:r w:rsidRPr="00001D5B">
              <w:rPr>
                <w:rFonts w:ascii="Times New Roman" w:hAnsi="Times New Roman"/>
                <w:bCs/>
              </w:rPr>
              <w:t>USA</w:t>
            </w:r>
          </w:p>
        </w:tc>
        <w:tc>
          <w:tcPr>
            <w:tcW w:w="635" w:type="dxa"/>
            <w:tcBorders>
              <w:top w:val="nil"/>
              <w:left w:val="nil"/>
              <w:bottom w:val="nil"/>
              <w:right w:val="nil"/>
            </w:tcBorders>
            <w:vAlign w:val="center"/>
            <w:hideMark/>
          </w:tcPr>
          <w:p w14:paraId="28E8BA8A" w14:textId="77777777" w:rsidR="007F400C" w:rsidRPr="00001D5B" w:rsidRDefault="007F400C" w:rsidP="003B0D02">
            <w:pPr>
              <w:jc w:val="center"/>
              <w:rPr>
                <w:rFonts w:ascii="Times New Roman" w:hAnsi="Times New Roman"/>
                <w:bCs/>
              </w:rPr>
            </w:pPr>
            <w:r w:rsidRPr="00001D5B">
              <w:rPr>
                <w:rFonts w:ascii="Times New Roman" w:hAnsi="Times New Roman"/>
                <w:bCs/>
              </w:rPr>
              <w:t>206</w:t>
            </w:r>
          </w:p>
        </w:tc>
        <w:tc>
          <w:tcPr>
            <w:tcW w:w="1300" w:type="dxa"/>
            <w:tcBorders>
              <w:top w:val="nil"/>
              <w:left w:val="nil"/>
              <w:bottom w:val="nil"/>
              <w:right w:val="nil"/>
            </w:tcBorders>
            <w:vAlign w:val="center"/>
            <w:hideMark/>
          </w:tcPr>
          <w:p w14:paraId="034919C0" w14:textId="77777777" w:rsidR="007F400C" w:rsidRPr="00001D5B" w:rsidRDefault="007F400C" w:rsidP="003B0D02">
            <w:pPr>
              <w:jc w:val="center"/>
              <w:rPr>
                <w:rFonts w:ascii="Times New Roman" w:hAnsi="Times New Roman"/>
                <w:bCs/>
              </w:rPr>
            </w:pPr>
            <w:r w:rsidRPr="00001D5B">
              <w:rPr>
                <w:rFonts w:ascii="Times New Roman" w:hAnsi="Times New Roman"/>
                <w:bCs/>
              </w:rPr>
              <w:t>13–18 (NR, NR)</w:t>
            </w:r>
          </w:p>
        </w:tc>
        <w:tc>
          <w:tcPr>
            <w:tcW w:w="772" w:type="dxa"/>
            <w:tcBorders>
              <w:top w:val="nil"/>
              <w:left w:val="nil"/>
              <w:bottom w:val="nil"/>
              <w:right w:val="nil"/>
            </w:tcBorders>
            <w:vAlign w:val="center"/>
            <w:hideMark/>
          </w:tcPr>
          <w:p w14:paraId="266D9785" w14:textId="77777777" w:rsidR="007F400C" w:rsidRPr="00001D5B" w:rsidRDefault="007F400C" w:rsidP="003B0D02">
            <w:pPr>
              <w:jc w:val="center"/>
              <w:rPr>
                <w:rFonts w:ascii="Times New Roman" w:hAnsi="Times New Roman"/>
                <w:bCs/>
              </w:rPr>
            </w:pPr>
            <w:r w:rsidRPr="00001D5B">
              <w:rPr>
                <w:rFonts w:ascii="Times New Roman" w:hAnsi="Times New Roman"/>
                <w:bCs/>
              </w:rPr>
              <w:t>100</w:t>
            </w:r>
          </w:p>
        </w:tc>
        <w:tc>
          <w:tcPr>
            <w:tcW w:w="2086" w:type="dxa"/>
            <w:tcBorders>
              <w:top w:val="nil"/>
              <w:left w:val="nil"/>
              <w:bottom w:val="nil"/>
              <w:right w:val="nil"/>
            </w:tcBorders>
            <w:vAlign w:val="center"/>
            <w:hideMark/>
          </w:tcPr>
          <w:p w14:paraId="555A88B5" w14:textId="77777777" w:rsidR="007F400C" w:rsidRPr="00001D5B" w:rsidRDefault="007F400C" w:rsidP="003B0D02">
            <w:pPr>
              <w:jc w:val="center"/>
              <w:rPr>
                <w:rFonts w:ascii="Times New Roman" w:hAnsi="Times New Roman"/>
                <w:bCs/>
              </w:rPr>
            </w:pPr>
            <w:r w:rsidRPr="00001D5B">
              <w:rPr>
                <w:rFonts w:ascii="Times New Roman" w:hAnsi="Times New Roman"/>
                <w:bCs/>
              </w:rPr>
              <w:t>Various</w:t>
            </w:r>
          </w:p>
        </w:tc>
        <w:tc>
          <w:tcPr>
            <w:tcW w:w="1217" w:type="dxa"/>
            <w:tcBorders>
              <w:top w:val="nil"/>
              <w:left w:val="nil"/>
              <w:bottom w:val="nil"/>
              <w:right w:val="nil"/>
            </w:tcBorders>
            <w:vAlign w:val="center"/>
            <w:hideMark/>
          </w:tcPr>
          <w:p w14:paraId="0D3B6BDD" w14:textId="77777777" w:rsidR="007F400C" w:rsidRPr="00001D5B" w:rsidRDefault="007F400C" w:rsidP="003B0D02">
            <w:pPr>
              <w:jc w:val="center"/>
              <w:rPr>
                <w:rFonts w:ascii="Times New Roman" w:hAnsi="Times New Roman"/>
                <w:bCs/>
              </w:rPr>
            </w:pPr>
            <w:r w:rsidRPr="00001D5B">
              <w:rPr>
                <w:rFonts w:ascii="Times New Roman" w:hAnsi="Times New Roman"/>
                <w:bCs/>
              </w:rPr>
              <w:t>1, 2, 9</w:t>
            </w:r>
          </w:p>
        </w:tc>
        <w:tc>
          <w:tcPr>
            <w:tcW w:w="1224" w:type="dxa"/>
            <w:tcBorders>
              <w:top w:val="nil"/>
              <w:left w:val="nil"/>
              <w:bottom w:val="nil"/>
              <w:right w:val="nil"/>
            </w:tcBorders>
            <w:vAlign w:val="center"/>
            <w:hideMark/>
          </w:tcPr>
          <w:p w14:paraId="3BA5A42C" w14:textId="77777777" w:rsidR="007F400C" w:rsidRPr="00001D5B" w:rsidRDefault="007F400C" w:rsidP="003B0D02">
            <w:pPr>
              <w:jc w:val="center"/>
              <w:rPr>
                <w:rFonts w:ascii="Times New Roman" w:hAnsi="Times New Roman"/>
                <w:bCs/>
              </w:rPr>
            </w:pPr>
            <w:r w:rsidRPr="00001D5B">
              <w:rPr>
                <w:rFonts w:ascii="Times New Roman" w:hAnsi="Times New Roman"/>
                <w:bCs/>
              </w:rPr>
              <w:t>NR</w:t>
            </w:r>
          </w:p>
        </w:tc>
        <w:tc>
          <w:tcPr>
            <w:tcW w:w="1372" w:type="dxa"/>
            <w:tcBorders>
              <w:top w:val="nil"/>
              <w:left w:val="nil"/>
              <w:bottom w:val="nil"/>
              <w:right w:val="nil"/>
            </w:tcBorders>
            <w:vAlign w:val="center"/>
            <w:hideMark/>
          </w:tcPr>
          <w:p w14:paraId="5C98103D" w14:textId="77777777" w:rsidR="007F400C" w:rsidRPr="00001D5B" w:rsidRDefault="007F400C" w:rsidP="003B0D02">
            <w:pPr>
              <w:jc w:val="center"/>
              <w:rPr>
                <w:rFonts w:ascii="Times New Roman" w:hAnsi="Times New Roman"/>
                <w:bCs/>
              </w:rPr>
            </w:pPr>
            <w:r w:rsidRPr="00001D5B">
              <w:rPr>
                <w:rFonts w:ascii="Times New Roman" w:hAnsi="Times New Roman"/>
                <w:bCs/>
              </w:rPr>
              <w:t>C</w:t>
            </w:r>
          </w:p>
        </w:tc>
        <w:tc>
          <w:tcPr>
            <w:tcW w:w="1470" w:type="dxa"/>
            <w:tcBorders>
              <w:top w:val="nil"/>
              <w:left w:val="nil"/>
              <w:bottom w:val="nil"/>
              <w:right w:val="nil"/>
            </w:tcBorders>
            <w:vAlign w:val="center"/>
            <w:hideMark/>
          </w:tcPr>
          <w:p w14:paraId="50B3CF59" w14:textId="77777777" w:rsidR="007F400C" w:rsidRPr="00001D5B" w:rsidRDefault="007F400C" w:rsidP="003B0D02">
            <w:pPr>
              <w:jc w:val="center"/>
              <w:rPr>
                <w:rFonts w:ascii="Times New Roman" w:hAnsi="Times New Roman"/>
                <w:bCs/>
              </w:rPr>
            </w:pPr>
            <w:r w:rsidRPr="00001D5B">
              <w:rPr>
                <w:rFonts w:ascii="Times New Roman" w:hAnsi="Times New Roman"/>
                <w:bCs/>
              </w:rPr>
              <w:t>CAPS-CA</w:t>
            </w:r>
          </w:p>
        </w:tc>
      </w:tr>
      <w:tr w:rsidR="007F400C" w:rsidRPr="00001D5B" w14:paraId="2AE222EA" w14:textId="77777777" w:rsidTr="003B0D02">
        <w:trPr>
          <w:trHeight w:val="470"/>
        </w:trPr>
        <w:tc>
          <w:tcPr>
            <w:tcW w:w="1486" w:type="dxa"/>
            <w:tcBorders>
              <w:top w:val="nil"/>
              <w:left w:val="nil"/>
              <w:bottom w:val="nil"/>
              <w:right w:val="nil"/>
            </w:tcBorders>
            <w:hideMark/>
          </w:tcPr>
          <w:p w14:paraId="650ABCE7" w14:textId="6B88BCDA" w:rsidR="007F400C" w:rsidRPr="00001D5B" w:rsidRDefault="007F400C" w:rsidP="003B0D02">
            <w:pPr>
              <w:rPr>
                <w:rFonts w:ascii="Times New Roman" w:hAnsi="Times New Roman"/>
                <w:bCs/>
                <w:vertAlign w:val="superscript"/>
              </w:rPr>
            </w:pPr>
            <w:proofErr w:type="spellStart"/>
            <w:r w:rsidRPr="00001D5B">
              <w:rPr>
                <w:rFonts w:ascii="Times New Roman" w:hAnsi="Times New Roman"/>
                <w:bCs/>
              </w:rPr>
              <w:t>Lemos</w:t>
            </w:r>
            <w:proofErr w:type="spellEnd"/>
            <w:r w:rsidRPr="00001D5B">
              <w:rPr>
                <w:rFonts w:ascii="Times New Roman" w:hAnsi="Times New Roman"/>
                <w:bCs/>
              </w:rPr>
              <w:t>-Miller &amp; Kearney (2006)</w:t>
            </w:r>
            <w:r w:rsidR="007E083C" w:rsidRPr="00001D5B">
              <w:rPr>
                <w:rFonts w:ascii="Times New Roman" w:hAnsi="Times New Roman"/>
                <w:bCs/>
                <w:vertAlign w:val="superscript"/>
              </w:rPr>
              <w:t>80</w:t>
            </w:r>
          </w:p>
        </w:tc>
        <w:tc>
          <w:tcPr>
            <w:tcW w:w="1394" w:type="dxa"/>
            <w:tcBorders>
              <w:top w:val="nil"/>
              <w:left w:val="nil"/>
              <w:bottom w:val="nil"/>
              <w:right w:val="nil"/>
            </w:tcBorders>
            <w:vAlign w:val="center"/>
            <w:hideMark/>
          </w:tcPr>
          <w:p w14:paraId="67FDE53F" w14:textId="77777777" w:rsidR="007F400C" w:rsidRPr="00001D5B" w:rsidRDefault="007F400C" w:rsidP="003B0D02">
            <w:pPr>
              <w:jc w:val="center"/>
              <w:rPr>
                <w:rFonts w:ascii="Times New Roman" w:hAnsi="Times New Roman"/>
                <w:bCs/>
              </w:rPr>
            </w:pPr>
            <w:r w:rsidRPr="00001D5B">
              <w:rPr>
                <w:rFonts w:ascii="Times New Roman" w:hAnsi="Times New Roman"/>
                <w:bCs/>
              </w:rPr>
              <w:t>USA</w:t>
            </w:r>
          </w:p>
        </w:tc>
        <w:tc>
          <w:tcPr>
            <w:tcW w:w="635" w:type="dxa"/>
            <w:tcBorders>
              <w:top w:val="nil"/>
              <w:left w:val="nil"/>
              <w:bottom w:val="nil"/>
              <w:right w:val="nil"/>
            </w:tcBorders>
            <w:vAlign w:val="center"/>
            <w:hideMark/>
          </w:tcPr>
          <w:p w14:paraId="1250A158" w14:textId="77777777" w:rsidR="007F400C" w:rsidRPr="00001D5B" w:rsidRDefault="007F400C" w:rsidP="003B0D02">
            <w:pPr>
              <w:jc w:val="center"/>
              <w:rPr>
                <w:rFonts w:ascii="Times New Roman" w:hAnsi="Times New Roman"/>
                <w:bCs/>
              </w:rPr>
            </w:pPr>
            <w:r w:rsidRPr="00001D5B">
              <w:rPr>
                <w:rFonts w:ascii="Times New Roman" w:hAnsi="Times New Roman"/>
                <w:bCs/>
              </w:rPr>
              <w:t>90</w:t>
            </w:r>
          </w:p>
        </w:tc>
        <w:tc>
          <w:tcPr>
            <w:tcW w:w="1300" w:type="dxa"/>
            <w:tcBorders>
              <w:top w:val="nil"/>
              <w:left w:val="nil"/>
              <w:bottom w:val="nil"/>
              <w:right w:val="nil"/>
            </w:tcBorders>
            <w:vAlign w:val="center"/>
            <w:hideMark/>
          </w:tcPr>
          <w:p w14:paraId="3A4A5F52" w14:textId="77777777" w:rsidR="007F400C" w:rsidRPr="00001D5B" w:rsidRDefault="007F400C" w:rsidP="003B0D02">
            <w:pPr>
              <w:jc w:val="center"/>
              <w:rPr>
                <w:rFonts w:ascii="Times New Roman" w:hAnsi="Times New Roman"/>
                <w:bCs/>
              </w:rPr>
            </w:pPr>
            <w:r w:rsidRPr="00001D5B">
              <w:rPr>
                <w:rFonts w:ascii="Times New Roman" w:hAnsi="Times New Roman"/>
                <w:bCs/>
              </w:rPr>
              <w:t>11–17 (13.8, 1.5)</w:t>
            </w:r>
          </w:p>
        </w:tc>
        <w:tc>
          <w:tcPr>
            <w:tcW w:w="772" w:type="dxa"/>
            <w:tcBorders>
              <w:top w:val="nil"/>
              <w:left w:val="nil"/>
              <w:bottom w:val="nil"/>
              <w:right w:val="nil"/>
            </w:tcBorders>
            <w:vAlign w:val="center"/>
            <w:hideMark/>
          </w:tcPr>
          <w:p w14:paraId="5237A906" w14:textId="77777777" w:rsidR="007F400C" w:rsidRPr="00001D5B" w:rsidRDefault="007F400C" w:rsidP="003B0D02">
            <w:pPr>
              <w:jc w:val="center"/>
              <w:rPr>
                <w:rFonts w:ascii="Times New Roman" w:hAnsi="Times New Roman"/>
                <w:bCs/>
              </w:rPr>
            </w:pPr>
            <w:r w:rsidRPr="00001D5B">
              <w:rPr>
                <w:rFonts w:ascii="Times New Roman" w:hAnsi="Times New Roman"/>
                <w:bCs/>
              </w:rPr>
              <w:t>40</w:t>
            </w:r>
          </w:p>
        </w:tc>
        <w:tc>
          <w:tcPr>
            <w:tcW w:w="2086" w:type="dxa"/>
            <w:tcBorders>
              <w:top w:val="nil"/>
              <w:left w:val="nil"/>
              <w:bottom w:val="nil"/>
              <w:right w:val="nil"/>
            </w:tcBorders>
            <w:vAlign w:val="center"/>
            <w:hideMark/>
          </w:tcPr>
          <w:p w14:paraId="3C5C3C06" w14:textId="77777777" w:rsidR="007F400C" w:rsidRPr="00001D5B" w:rsidRDefault="007F400C" w:rsidP="003B0D02">
            <w:pPr>
              <w:jc w:val="center"/>
              <w:rPr>
                <w:rFonts w:ascii="Times New Roman" w:hAnsi="Times New Roman"/>
                <w:bCs/>
              </w:rPr>
            </w:pPr>
            <w:r w:rsidRPr="00001D5B">
              <w:rPr>
                <w:rFonts w:ascii="Times New Roman" w:hAnsi="Times New Roman"/>
                <w:bCs/>
              </w:rPr>
              <w:t>Various interpersonal trauma</w:t>
            </w:r>
          </w:p>
        </w:tc>
        <w:tc>
          <w:tcPr>
            <w:tcW w:w="1217" w:type="dxa"/>
            <w:tcBorders>
              <w:top w:val="nil"/>
              <w:left w:val="nil"/>
              <w:bottom w:val="nil"/>
              <w:right w:val="nil"/>
            </w:tcBorders>
            <w:vAlign w:val="center"/>
            <w:hideMark/>
          </w:tcPr>
          <w:p w14:paraId="39777AC9" w14:textId="77777777" w:rsidR="007F400C" w:rsidRPr="00001D5B" w:rsidRDefault="007F400C" w:rsidP="003B0D02">
            <w:pPr>
              <w:jc w:val="center"/>
              <w:rPr>
                <w:rFonts w:ascii="Times New Roman" w:hAnsi="Times New Roman"/>
                <w:bCs/>
              </w:rPr>
            </w:pPr>
            <w:r w:rsidRPr="00001D5B">
              <w:rPr>
                <w:rFonts w:ascii="Times New Roman" w:hAnsi="Times New Roman"/>
                <w:bCs/>
              </w:rPr>
              <w:t>NR</w:t>
            </w:r>
          </w:p>
        </w:tc>
        <w:tc>
          <w:tcPr>
            <w:tcW w:w="1224" w:type="dxa"/>
            <w:tcBorders>
              <w:top w:val="nil"/>
              <w:left w:val="nil"/>
              <w:bottom w:val="nil"/>
              <w:right w:val="nil"/>
            </w:tcBorders>
            <w:vAlign w:val="center"/>
            <w:hideMark/>
          </w:tcPr>
          <w:p w14:paraId="37AE4B3C" w14:textId="77777777" w:rsidR="007F400C" w:rsidRPr="00001D5B" w:rsidRDefault="007F400C" w:rsidP="003B0D02">
            <w:pPr>
              <w:jc w:val="center"/>
              <w:rPr>
                <w:rFonts w:ascii="Times New Roman" w:hAnsi="Times New Roman"/>
                <w:bCs/>
              </w:rPr>
            </w:pPr>
            <w:r w:rsidRPr="00001D5B">
              <w:rPr>
                <w:rFonts w:ascii="Times New Roman" w:hAnsi="Times New Roman"/>
                <w:bCs/>
              </w:rPr>
              <w:t>80 weeks</w:t>
            </w:r>
          </w:p>
        </w:tc>
        <w:tc>
          <w:tcPr>
            <w:tcW w:w="1372" w:type="dxa"/>
            <w:tcBorders>
              <w:top w:val="nil"/>
              <w:left w:val="nil"/>
              <w:bottom w:val="nil"/>
              <w:right w:val="nil"/>
            </w:tcBorders>
            <w:vAlign w:val="center"/>
            <w:hideMark/>
          </w:tcPr>
          <w:p w14:paraId="34890AF3" w14:textId="77777777" w:rsidR="007F400C" w:rsidRPr="00001D5B" w:rsidRDefault="007F400C" w:rsidP="003B0D02">
            <w:pPr>
              <w:jc w:val="center"/>
              <w:rPr>
                <w:rFonts w:ascii="Times New Roman" w:hAnsi="Times New Roman"/>
                <w:bCs/>
              </w:rPr>
            </w:pPr>
            <w:r w:rsidRPr="00001D5B">
              <w:rPr>
                <w:rFonts w:ascii="Times New Roman" w:hAnsi="Times New Roman"/>
                <w:bCs/>
              </w:rPr>
              <w:t>C</w:t>
            </w:r>
          </w:p>
        </w:tc>
        <w:tc>
          <w:tcPr>
            <w:tcW w:w="1470" w:type="dxa"/>
            <w:tcBorders>
              <w:top w:val="nil"/>
              <w:left w:val="nil"/>
              <w:bottom w:val="nil"/>
              <w:right w:val="nil"/>
            </w:tcBorders>
            <w:vAlign w:val="center"/>
            <w:hideMark/>
          </w:tcPr>
          <w:p w14:paraId="0875D111" w14:textId="77777777" w:rsidR="007F400C" w:rsidRPr="00001D5B" w:rsidRDefault="007F400C" w:rsidP="003B0D02">
            <w:pPr>
              <w:jc w:val="center"/>
              <w:rPr>
                <w:rFonts w:ascii="Times New Roman" w:hAnsi="Times New Roman"/>
                <w:bCs/>
              </w:rPr>
            </w:pPr>
            <w:r w:rsidRPr="00001D5B">
              <w:rPr>
                <w:rFonts w:ascii="Times New Roman" w:hAnsi="Times New Roman"/>
                <w:bCs/>
              </w:rPr>
              <w:t>CPTSDI</w:t>
            </w:r>
          </w:p>
        </w:tc>
      </w:tr>
      <w:tr w:rsidR="007F400C" w:rsidRPr="00001D5B" w14:paraId="464B713E" w14:textId="77777777" w:rsidTr="003B0D02">
        <w:trPr>
          <w:trHeight w:val="470"/>
        </w:trPr>
        <w:tc>
          <w:tcPr>
            <w:tcW w:w="1486" w:type="dxa"/>
            <w:tcBorders>
              <w:top w:val="nil"/>
              <w:left w:val="nil"/>
              <w:bottom w:val="nil"/>
              <w:right w:val="nil"/>
            </w:tcBorders>
            <w:hideMark/>
          </w:tcPr>
          <w:p w14:paraId="40622527" w14:textId="7FD9E514" w:rsidR="007F400C" w:rsidRPr="00001D5B" w:rsidRDefault="007F400C" w:rsidP="003B0D02">
            <w:pPr>
              <w:rPr>
                <w:rFonts w:ascii="Times New Roman" w:hAnsi="Times New Roman"/>
                <w:bCs/>
                <w:vertAlign w:val="superscript"/>
              </w:rPr>
            </w:pPr>
            <w:proofErr w:type="spellStart"/>
            <w:r w:rsidRPr="00001D5B">
              <w:rPr>
                <w:rFonts w:ascii="Times New Roman" w:hAnsi="Times New Roman"/>
                <w:bCs/>
              </w:rPr>
              <w:t>Linning</w:t>
            </w:r>
            <w:proofErr w:type="spellEnd"/>
            <w:r w:rsidRPr="00001D5B">
              <w:rPr>
                <w:rFonts w:ascii="Times New Roman" w:hAnsi="Times New Roman"/>
                <w:bCs/>
              </w:rPr>
              <w:t xml:space="preserve"> &amp; Kearney (2004)</w:t>
            </w:r>
            <w:r w:rsidR="007E083C" w:rsidRPr="00001D5B">
              <w:rPr>
                <w:rFonts w:ascii="Times New Roman" w:hAnsi="Times New Roman"/>
                <w:bCs/>
                <w:vertAlign w:val="superscript"/>
              </w:rPr>
              <w:t>81</w:t>
            </w:r>
          </w:p>
        </w:tc>
        <w:tc>
          <w:tcPr>
            <w:tcW w:w="1394" w:type="dxa"/>
            <w:tcBorders>
              <w:top w:val="nil"/>
              <w:left w:val="nil"/>
              <w:bottom w:val="nil"/>
              <w:right w:val="nil"/>
            </w:tcBorders>
            <w:vAlign w:val="center"/>
            <w:hideMark/>
          </w:tcPr>
          <w:p w14:paraId="10382136" w14:textId="77777777" w:rsidR="007F400C" w:rsidRPr="00001D5B" w:rsidRDefault="007F400C" w:rsidP="003B0D02">
            <w:pPr>
              <w:jc w:val="center"/>
              <w:rPr>
                <w:rFonts w:ascii="Times New Roman" w:hAnsi="Times New Roman"/>
                <w:bCs/>
              </w:rPr>
            </w:pPr>
            <w:r w:rsidRPr="00001D5B">
              <w:rPr>
                <w:rFonts w:ascii="Times New Roman" w:hAnsi="Times New Roman"/>
                <w:bCs/>
              </w:rPr>
              <w:t>USA</w:t>
            </w:r>
          </w:p>
        </w:tc>
        <w:tc>
          <w:tcPr>
            <w:tcW w:w="635" w:type="dxa"/>
            <w:tcBorders>
              <w:top w:val="nil"/>
              <w:left w:val="nil"/>
              <w:bottom w:val="nil"/>
              <w:right w:val="nil"/>
            </w:tcBorders>
            <w:vAlign w:val="center"/>
            <w:hideMark/>
          </w:tcPr>
          <w:p w14:paraId="545ED880" w14:textId="77777777" w:rsidR="007F400C" w:rsidRPr="00001D5B" w:rsidRDefault="007F400C" w:rsidP="003B0D02">
            <w:pPr>
              <w:jc w:val="center"/>
              <w:rPr>
                <w:rFonts w:ascii="Times New Roman" w:hAnsi="Times New Roman"/>
                <w:bCs/>
              </w:rPr>
            </w:pPr>
            <w:r w:rsidRPr="00001D5B">
              <w:rPr>
                <w:rFonts w:ascii="Times New Roman" w:hAnsi="Times New Roman"/>
                <w:bCs/>
              </w:rPr>
              <w:t>55</w:t>
            </w:r>
          </w:p>
        </w:tc>
        <w:tc>
          <w:tcPr>
            <w:tcW w:w="1300" w:type="dxa"/>
            <w:tcBorders>
              <w:top w:val="nil"/>
              <w:left w:val="nil"/>
              <w:bottom w:val="nil"/>
              <w:right w:val="nil"/>
            </w:tcBorders>
            <w:vAlign w:val="center"/>
            <w:hideMark/>
          </w:tcPr>
          <w:p w14:paraId="55A49611" w14:textId="77777777" w:rsidR="007F400C" w:rsidRPr="00001D5B" w:rsidRDefault="007F400C" w:rsidP="003B0D02">
            <w:pPr>
              <w:jc w:val="center"/>
              <w:rPr>
                <w:rFonts w:ascii="Times New Roman" w:hAnsi="Times New Roman"/>
                <w:bCs/>
              </w:rPr>
            </w:pPr>
            <w:r w:rsidRPr="00001D5B">
              <w:rPr>
                <w:rFonts w:ascii="Times New Roman" w:hAnsi="Times New Roman"/>
                <w:bCs/>
              </w:rPr>
              <w:t>8–17 (12.7, 2.6)</w:t>
            </w:r>
          </w:p>
        </w:tc>
        <w:tc>
          <w:tcPr>
            <w:tcW w:w="772" w:type="dxa"/>
            <w:tcBorders>
              <w:top w:val="nil"/>
              <w:left w:val="nil"/>
              <w:bottom w:val="nil"/>
              <w:right w:val="nil"/>
            </w:tcBorders>
            <w:vAlign w:val="center"/>
            <w:hideMark/>
          </w:tcPr>
          <w:p w14:paraId="261DF5C6" w14:textId="77777777" w:rsidR="007F400C" w:rsidRPr="00001D5B" w:rsidRDefault="007F400C" w:rsidP="003B0D02">
            <w:pPr>
              <w:jc w:val="center"/>
              <w:rPr>
                <w:rFonts w:ascii="Times New Roman" w:hAnsi="Times New Roman"/>
                <w:bCs/>
              </w:rPr>
            </w:pPr>
            <w:r w:rsidRPr="00001D5B">
              <w:rPr>
                <w:rFonts w:ascii="Times New Roman" w:hAnsi="Times New Roman"/>
                <w:bCs/>
              </w:rPr>
              <w:t>58</w:t>
            </w:r>
          </w:p>
        </w:tc>
        <w:tc>
          <w:tcPr>
            <w:tcW w:w="2086" w:type="dxa"/>
            <w:tcBorders>
              <w:top w:val="nil"/>
              <w:left w:val="nil"/>
              <w:bottom w:val="nil"/>
              <w:right w:val="nil"/>
            </w:tcBorders>
            <w:vAlign w:val="center"/>
            <w:hideMark/>
          </w:tcPr>
          <w:p w14:paraId="666A8079" w14:textId="77777777" w:rsidR="007F400C" w:rsidRPr="00001D5B" w:rsidRDefault="007F400C" w:rsidP="003B0D02">
            <w:pPr>
              <w:jc w:val="center"/>
              <w:rPr>
                <w:rFonts w:ascii="Times New Roman" w:hAnsi="Times New Roman"/>
                <w:bCs/>
              </w:rPr>
            </w:pPr>
            <w:r w:rsidRPr="00001D5B">
              <w:rPr>
                <w:rFonts w:ascii="Times New Roman" w:hAnsi="Times New Roman"/>
                <w:bCs/>
              </w:rPr>
              <w:t>Maltreatment</w:t>
            </w:r>
          </w:p>
        </w:tc>
        <w:tc>
          <w:tcPr>
            <w:tcW w:w="1217" w:type="dxa"/>
            <w:tcBorders>
              <w:top w:val="nil"/>
              <w:left w:val="nil"/>
              <w:bottom w:val="nil"/>
              <w:right w:val="nil"/>
            </w:tcBorders>
            <w:vAlign w:val="center"/>
            <w:hideMark/>
          </w:tcPr>
          <w:p w14:paraId="1ECF901B" w14:textId="77777777" w:rsidR="007F400C" w:rsidRPr="00001D5B" w:rsidRDefault="007F400C" w:rsidP="003B0D02">
            <w:pPr>
              <w:jc w:val="center"/>
              <w:rPr>
                <w:rFonts w:ascii="Times New Roman" w:hAnsi="Times New Roman"/>
                <w:bCs/>
              </w:rPr>
            </w:pPr>
            <w:r w:rsidRPr="00001D5B">
              <w:rPr>
                <w:rFonts w:ascii="Times New Roman" w:hAnsi="Times New Roman"/>
                <w:bCs/>
              </w:rPr>
              <w:t>NR</w:t>
            </w:r>
          </w:p>
        </w:tc>
        <w:tc>
          <w:tcPr>
            <w:tcW w:w="1224" w:type="dxa"/>
            <w:tcBorders>
              <w:top w:val="nil"/>
              <w:left w:val="nil"/>
              <w:bottom w:val="nil"/>
              <w:right w:val="nil"/>
            </w:tcBorders>
            <w:vAlign w:val="center"/>
            <w:hideMark/>
          </w:tcPr>
          <w:p w14:paraId="1BD80FBD" w14:textId="77777777" w:rsidR="007F400C" w:rsidRPr="00001D5B" w:rsidRDefault="007F400C" w:rsidP="003B0D02">
            <w:pPr>
              <w:jc w:val="center"/>
              <w:rPr>
                <w:rFonts w:ascii="Times New Roman" w:hAnsi="Times New Roman"/>
                <w:bCs/>
              </w:rPr>
            </w:pPr>
            <w:r w:rsidRPr="00001D5B">
              <w:rPr>
                <w:rFonts w:ascii="Times New Roman" w:hAnsi="Times New Roman"/>
                <w:bCs/>
              </w:rPr>
              <w:t>&lt;104 weeks</w:t>
            </w:r>
          </w:p>
        </w:tc>
        <w:tc>
          <w:tcPr>
            <w:tcW w:w="1372" w:type="dxa"/>
            <w:tcBorders>
              <w:top w:val="nil"/>
              <w:left w:val="nil"/>
              <w:bottom w:val="nil"/>
              <w:right w:val="nil"/>
            </w:tcBorders>
            <w:vAlign w:val="center"/>
            <w:hideMark/>
          </w:tcPr>
          <w:p w14:paraId="4AE0746A" w14:textId="77777777" w:rsidR="007F400C" w:rsidRPr="00001D5B" w:rsidRDefault="007F400C" w:rsidP="003B0D02">
            <w:pPr>
              <w:jc w:val="center"/>
              <w:rPr>
                <w:rFonts w:ascii="Times New Roman" w:hAnsi="Times New Roman"/>
                <w:bCs/>
              </w:rPr>
            </w:pPr>
            <w:r w:rsidRPr="00001D5B">
              <w:rPr>
                <w:rFonts w:ascii="Times New Roman" w:hAnsi="Times New Roman"/>
                <w:bCs/>
              </w:rPr>
              <w:t>C</w:t>
            </w:r>
          </w:p>
        </w:tc>
        <w:tc>
          <w:tcPr>
            <w:tcW w:w="1470" w:type="dxa"/>
            <w:tcBorders>
              <w:top w:val="nil"/>
              <w:left w:val="nil"/>
              <w:bottom w:val="nil"/>
              <w:right w:val="nil"/>
            </w:tcBorders>
            <w:vAlign w:val="center"/>
            <w:hideMark/>
          </w:tcPr>
          <w:p w14:paraId="1FDEED89" w14:textId="77777777" w:rsidR="007F400C" w:rsidRPr="00001D5B" w:rsidRDefault="007F400C" w:rsidP="003B0D02">
            <w:pPr>
              <w:jc w:val="center"/>
              <w:rPr>
                <w:rFonts w:ascii="Times New Roman" w:hAnsi="Times New Roman"/>
                <w:bCs/>
              </w:rPr>
            </w:pPr>
            <w:r w:rsidRPr="00001D5B">
              <w:rPr>
                <w:rFonts w:ascii="Times New Roman" w:hAnsi="Times New Roman"/>
                <w:bCs/>
              </w:rPr>
              <w:t>CPTSDI</w:t>
            </w:r>
          </w:p>
        </w:tc>
      </w:tr>
      <w:tr w:rsidR="007F400C" w:rsidRPr="00001D5B" w14:paraId="4B113AC8" w14:textId="77777777" w:rsidTr="003B0D02">
        <w:trPr>
          <w:trHeight w:val="470"/>
        </w:trPr>
        <w:tc>
          <w:tcPr>
            <w:tcW w:w="1486" w:type="dxa"/>
            <w:tcBorders>
              <w:top w:val="nil"/>
              <w:left w:val="nil"/>
              <w:bottom w:val="nil"/>
              <w:right w:val="nil"/>
            </w:tcBorders>
            <w:hideMark/>
          </w:tcPr>
          <w:p w14:paraId="57443482" w14:textId="4817E5B4" w:rsidR="007F400C" w:rsidRPr="00001D5B" w:rsidRDefault="007F400C" w:rsidP="003B0D02">
            <w:pPr>
              <w:rPr>
                <w:rFonts w:ascii="Times New Roman" w:hAnsi="Times New Roman"/>
                <w:bCs/>
                <w:vertAlign w:val="superscript"/>
              </w:rPr>
            </w:pPr>
            <w:r w:rsidRPr="00001D5B">
              <w:rPr>
                <w:rFonts w:ascii="Times New Roman" w:hAnsi="Times New Roman"/>
                <w:bCs/>
              </w:rPr>
              <w:t>MacMillan et al (2009)</w:t>
            </w:r>
            <w:r w:rsidR="007E083C" w:rsidRPr="00001D5B">
              <w:rPr>
                <w:rFonts w:ascii="Times New Roman" w:hAnsi="Times New Roman"/>
                <w:bCs/>
                <w:vertAlign w:val="superscript"/>
              </w:rPr>
              <w:t>82</w:t>
            </w:r>
            <w:r w:rsidR="004B5144" w:rsidRPr="00001D5B">
              <w:rPr>
                <w:rFonts w:ascii="Times New Roman" w:hAnsi="Times New Roman"/>
                <w:bCs/>
                <w:vertAlign w:val="superscript"/>
              </w:rPr>
              <w:t xml:space="preserve">, </w:t>
            </w:r>
            <w:r w:rsidR="007E083C" w:rsidRPr="00001D5B">
              <w:rPr>
                <w:rFonts w:ascii="Times New Roman" w:hAnsi="Times New Roman"/>
                <w:bCs/>
                <w:vertAlign w:val="superscript"/>
              </w:rPr>
              <w:t>83</w:t>
            </w:r>
          </w:p>
        </w:tc>
        <w:tc>
          <w:tcPr>
            <w:tcW w:w="1394" w:type="dxa"/>
            <w:tcBorders>
              <w:top w:val="nil"/>
              <w:left w:val="nil"/>
              <w:bottom w:val="nil"/>
              <w:right w:val="nil"/>
            </w:tcBorders>
            <w:vAlign w:val="center"/>
            <w:hideMark/>
          </w:tcPr>
          <w:p w14:paraId="6E9F4906" w14:textId="77777777" w:rsidR="007F400C" w:rsidRPr="00001D5B" w:rsidRDefault="007F400C" w:rsidP="003B0D02">
            <w:pPr>
              <w:jc w:val="center"/>
              <w:rPr>
                <w:rFonts w:ascii="Times New Roman" w:hAnsi="Times New Roman"/>
                <w:bCs/>
              </w:rPr>
            </w:pPr>
            <w:r w:rsidRPr="00001D5B">
              <w:rPr>
                <w:rFonts w:ascii="Times New Roman" w:hAnsi="Times New Roman"/>
                <w:bCs/>
              </w:rPr>
              <w:t>USA</w:t>
            </w:r>
          </w:p>
        </w:tc>
        <w:tc>
          <w:tcPr>
            <w:tcW w:w="635" w:type="dxa"/>
            <w:tcBorders>
              <w:top w:val="nil"/>
              <w:left w:val="nil"/>
              <w:bottom w:val="nil"/>
              <w:right w:val="nil"/>
            </w:tcBorders>
            <w:vAlign w:val="center"/>
            <w:hideMark/>
          </w:tcPr>
          <w:p w14:paraId="6FC1574C" w14:textId="77777777" w:rsidR="007F400C" w:rsidRPr="00001D5B" w:rsidRDefault="007F400C" w:rsidP="003B0D02">
            <w:pPr>
              <w:jc w:val="center"/>
              <w:rPr>
                <w:rFonts w:ascii="Times New Roman" w:hAnsi="Times New Roman"/>
                <w:bCs/>
              </w:rPr>
            </w:pPr>
            <w:r w:rsidRPr="00001D5B">
              <w:rPr>
                <w:rFonts w:ascii="Times New Roman" w:hAnsi="Times New Roman"/>
                <w:bCs/>
              </w:rPr>
              <w:t>65</w:t>
            </w:r>
          </w:p>
        </w:tc>
        <w:tc>
          <w:tcPr>
            <w:tcW w:w="1300" w:type="dxa"/>
            <w:tcBorders>
              <w:top w:val="nil"/>
              <w:left w:val="nil"/>
              <w:bottom w:val="nil"/>
              <w:right w:val="nil"/>
            </w:tcBorders>
            <w:vAlign w:val="center"/>
            <w:hideMark/>
          </w:tcPr>
          <w:p w14:paraId="673F0301" w14:textId="77777777" w:rsidR="007F400C" w:rsidRPr="00001D5B" w:rsidRDefault="007F400C" w:rsidP="003B0D02">
            <w:pPr>
              <w:jc w:val="center"/>
              <w:rPr>
                <w:rFonts w:ascii="Times New Roman" w:hAnsi="Times New Roman"/>
                <w:bCs/>
              </w:rPr>
            </w:pPr>
            <w:r w:rsidRPr="00001D5B">
              <w:rPr>
                <w:rFonts w:ascii="Times New Roman" w:hAnsi="Times New Roman"/>
                <w:bCs/>
              </w:rPr>
              <w:t>12–16 (14.2, 1.2)</w:t>
            </w:r>
          </w:p>
        </w:tc>
        <w:tc>
          <w:tcPr>
            <w:tcW w:w="772" w:type="dxa"/>
            <w:tcBorders>
              <w:top w:val="nil"/>
              <w:left w:val="nil"/>
              <w:bottom w:val="nil"/>
              <w:right w:val="nil"/>
            </w:tcBorders>
            <w:vAlign w:val="center"/>
            <w:hideMark/>
          </w:tcPr>
          <w:p w14:paraId="77633C10" w14:textId="77777777" w:rsidR="007F400C" w:rsidRPr="00001D5B" w:rsidRDefault="007F400C" w:rsidP="003B0D02">
            <w:pPr>
              <w:jc w:val="center"/>
              <w:rPr>
                <w:rFonts w:ascii="Times New Roman" w:hAnsi="Times New Roman"/>
                <w:bCs/>
              </w:rPr>
            </w:pPr>
            <w:r w:rsidRPr="00001D5B">
              <w:rPr>
                <w:rFonts w:ascii="Times New Roman" w:hAnsi="Times New Roman"/>
                <w:bCs/>
              </w:rPr>
              <w:t>100</w:t>
            </w:r>
          </w:p>
        </w:tc>
        <w:tc>
          <w:tcPr>
            <w:tcW w:w="2086" w:type="dxa"/>
            <w:tcBorders>
              <w:top w:val="nil"/>
              <w:left w:val="nil"/>
              <w:bottom w:val="nil"/>
              <w:right w:val="nil"/>
            </w:tcBorders>
            <w:vAlign w:val="center"/>
            <w:hideMark/>
          </w:tcPr>
          <w:p w14:paraId="350437EF" w14:textId="77777777" w:rsidR="007F400C" w:rsidRPr="00001D5B" w:rsidRDefault="007F400C" w:rsidP="003B0D02">
            <w:pPr>
              <w:jc w:val="center"/>
              <w:rPr>
                <w:rFonts w:ascii="Times New Roman" w:hAnsi="Times New Roman"/>
                <w:bCs/>
              </w:rPr>
            </w:pPr>
            <w:r w:rsidRPr="00001D5B">
              <w:rPr>
                <w:rFonts w:ascii="Times New Roman" w:hAnsi="Times New Roman"/>
                <w:bCs/>
              </w:rPr>
              <w:t>Maltreatment</w:t>
            </w:r>
          </w:p>
        </w:tc>
        <w:tc>
          <w:tcPr>
            <w:tcW w:w="1217" w:type="dxa"/>
            <w:tcBorders>
              <w:top w:val="nil"/>
              <w:left w:val="nil"/>
              <w:bottom w:val="nil"/>
              <w:right w:val="nil"/>
            </w:tcBorders>
            <w:vAlign w:val="center"/>
            <w:hideMark/>
          </w:tcPr>
          <w:p w14:paraId="7DE2AB0E" w14:textId="77777777" w:rsidR="007F400C" w:rsidRPr="00001D5B" w:rsidRDefault="007F400C" w:rsidP="003B0D02">
            <w:pPr>
              <w:jc w:val="center"/>
              <w:rPr>
                <w:rFonts w:ascii="Times New Roman" w:hAnsi="Times New Roman"/>
                <w:bCs/>
              </w:rPr>
            </w:pPr>
            <w:r w:rsidRPr="00001D5B">
              <w:rPr>
                <w:rFonts w:ascii="Times New Roman" w:hAnsi="Times New Roman"/>
                <w:bCs/>
              </w:rPr>
              <w:t>1, 4, 5, 9</w:t>
            </w:r>
          </w:p>
        </w:tc>
        <w:tc>
          <w:tcPr>
            <w:tcW w:w="1224" w:type="dxa"/>
            <w:tcBorders>
              <w:top w:val="nil"/>
              <w:left w:val="nil"/>
              <w:bottom w:val="nil"/>
              <w:right w:val="nil"/>
            </w:tcBorders>
            <w:vAlign w:val="center"/>
            <w:hideMark/>
          </w:tcPr>
          <w:p w14:paraId="7BC9331D" w14:textId="77777777" w:rsidR="007F400C" w:rsidRPr="00001D5B" w:rsidRDefault="007F400C" w:rsidP="003B0D02">
            <w:pPr>
              <w:jc w:val="center"/>
              <w:rPr>
                <w:rFonts w:ascii="Times New Roman" w:hAnsi="Times New Roman"/>
                <w:bCs/>
              </w:rPr>
            </w:pPr>
            <w:r w:rsidRPr="00001D5B">
              <w:rPr>
                <w:rFonts w:ascii="Times New Roman" w:hAnsi="Times New Roman"/>
                <w:bCs/>
              </w:rPr>
              <w:t>NR</w:t>
            </w:r>
          </w:p>
        </w:tc>
        <w:tc>
          <w:tcPr>
            <w:tcW w:w="1372" w:type="dxa"/>
            <w:tcBorders>
              <w:top w:val="nil"/>
              <w:left w:val="nil"/>
              <w:bottom w:val="nil"/>
              <w:right w:val="nil"/>
            </w:tcBorders>
            <w:vAlign w:val="center"/>
            <w:hideMark/>
          </w:tcPr>
          <w:p w14:paraId="70BAE9A0" w14:textId="77777777" w:rsidR="007F400C" w:rsidRPr="00001D5B" w:rsidRDefault="007F400C" w:rsidP="003B0D02">
            <w:pPr>
              <w:jc w:val="center"/>
              <w:rPr>
                <w:rFonts w:ascii="Times New Roman" w:hAnsi="Times New Roman"/>
                <w:bCs/>
              </w:rPr>
            </w:pPr>
            <w:r w:rsidRPr="00001D5B">
              <w:rPr>
                <w:rFonts w:ascii="Times New Roman" w:hAnsi="Times New Roman"/>
                <w:bCs/>
              </w:rPr>
              <w:t>C</w:t>
            </w:r>
          </w:p>
        </w:tc>
        <w:tc>
          <w:tcPr>
            <w:tcW w:w="1470" w:type="dxa"/>
            <w:tcBorders>
              <w:top w:val="nil"/>
              <w:left w:val="nil"/>
              <w:bottom w:val="nil"/>
              <w:right w:val="nil"/>
            </w:tcBorders>
            <w:vAlign w:val="center"/>
            <w:hideMark/>
          </w:tcPr>
          <w:p w14:paraId="4DA19656" w14:textId="77777777" w:rsidR="007F400C" w:rsidRPr="00001D5B" w:rsidRDefault="007F400C" w:rsidP="003B0D02">
            <w:pPr>
              <w:jc w:val="center"/>
              <w:rPr>
                <w:rFonts w:ascii="Times New Roman" w:hAnsi="Times New Roman"/>
                <w:bCs/>
              </w:rPr>
            </w:pPr>
            <w:r w:rsidRPr="00001D5B">
              <w:rPr>
                <w:rFonts w:ascii="Times New Roman" w:hAnsi="Times New Roman"/>
                <w:bCs/>
              </w:rPr>
              <w:t>K-SADS</w:t>
            </w:r>
          </w:p>
        </w:tc>
      </w:tr>
      <w:tr w:rsidR="007F400C" w:rsidRPr="00001D5B" w14:paraId="242A3CEB" w14:textId="77777777" w:rsidTr="003B0D02">
        <w:trPr>
          <w:trHeight w:val="300"/>
        </w:trPr>
        <w:tc>
          <w:tcPr>
            <w:tcW w:w="1486" w:type="dxa"/>
            <w:tcBorders>
              <w:top w:val="nil"/>
              <w:left w:val="nil"/>
              <w:bottom w:val="nil"/>
              <w:right w:val="nil"/>
            </w:tcBorders>
            <w:hideMark/>
          </w:tcPr>
          <w:p w14:paraId="6F08E6D1" w14:textId="28B1845E" w:rsidR="007F400C" w:rsidRPr="00001D5B" w:rsidRDefault="007F400C" w:rsidP="003B0D02">
            <w:pPr>
              <w:rPr>
                <w:rFonts w:ascii="Times New Roman" w:hAnsi="Times New Roman"/>
                <w:bCs/>
                <w:vertAlign w:val="superscript"/>
              </w:rPr>
            </w:pPr>
            <w:r w:rsidRPr="00001D5B">
              <w:rPr>
                <w:rFonts w:ascii="Times New Roman" w:hAnsi="Times New Roman"/>
                <w:bCs/>
              </w:rPr>
              <w:t>Mather et al (2003)</w:t>
            </w:r>
            <w:r w:rsidR="007E083C" w:rsidRPr="00001D5B">
              <w:rPr>
                <w:rFonts w:ascii="Times New Roman" w:hAnsi="Times New Roman"/>
                <w:bCs/>
                <w:vertAlign w:val="superscript"/>
              </w:rPr>
              <w:t>84</w:t>
            </w:r>
          </w:p>
        </w:tc>
        <w:tc>
          <w:tcPr>
            <w:tcW w:w="1394" w:type="dxa"/>
            <w:tcBorders>
              <w:top w:val="nil"/>
              <w:left w:val="nil"/>
              <w:bottom w:val="nil"/>
              <w:right w:val="nil"/>
            </w:tcBorders>
            <w:vAlign w:val="center"/>
            <w:hideMark/>
          </w:tcPr>
          <w:p w14:paraId="438BC9CD" w14:textId="77777777" w:rsidR="007F400C" w:rsidRPr="00001D5B" w:rsidRDefault="007F400C" w:rsidP="003B0D02">
            <w:pPr>
              <w:jc w:val="center"/>
              <w:rPr>
                <w:rFonts w:ascii="Times New Roman" w:hAnsi="Times New Roman"/>
                <w:bCs/>
              </w:rPr>
            </w:pPr>
            <w:r w:rsidRPr="00001D5B">
              <w:rPr>
                <w:rFonts w:ascii="Times New Roman" w:hAnsi="Times New Roman"/>
                <w:bCs/>
              </w:rPr>
              <w:t>Australia</w:t>
            </w:r>
          </w:p>
        </w:tc>
        <w:tc>
          <w:tcPr>
            <w:tcW w:w="635" w:type="dxa"/>
            <w:tcBorders>
              <w:top w:val="nil"/>
              <w:left w:val="nil"/>
              <w:bottom w:val="nil"/>
              <w:right w:val="nil"/>
            </w:tcBorders>
            <w:vAlign w:val="center"/>
            <w:hideMark/>
          </w:tcPr>
          <w:p w14:paraId="64C98A46" w14:textId="77777777" w:rsidR="007F400C" w:rsidRPr="00001D5B" w:rsidRDefault="007F400C" w:rsidP="003B0D02">
            <w:pPr>
              <w:jc w:val="center"/>
              <w:rPr>
                <w:rFonts w:ascii="Times New Roman" w:hAnsi="Times New Roman"/>
                <w:bCs/>
              </w:rPr>
            </w:pPr>
            <w:r w:rsidRPr="00001D5B">
              <w:rPr>
                <w:rFonts w:ascii="Times New Roman" w:hAnsi="Times New Roman"/>
                <w:bCs/>
              </w:rPr>
              <w:t>43</w:t>
            </w:r>
          </w:p>
        </w:tc>
        <w:tc>
          <w:tcPr>
            <w:tcW w:w="1300" w:type="dxa"/>
            <w:tcBorders>
              <w:top w:val="nil"/>
              <w:left w:val="nil"/>
              <w:bottom w:val="nil"/>
              <w:right w:val="nil"/>
            </w:tcBorders>
            <w:vAlign w:val="center"/>
            <w:hideMark/>
          </w:tcPr>
          <w:p w14:paraId="22CA803D" w14:textId="77777777" w:rsidR="007F400C" w:rsidRPr="00001D5B" w:rsidRDefault="007F400C" w:rsidP="003B0D02">
            <w:pPr>
              <w:jc w:val="center"/>
              <w:rPr>
                <w:rFonts w:ascii="Times New Roman" w:hAnsi="Times New Roman"/>
                <w:bCs/>
              </w:rPr>
            </w:pPr>
            <w:r w:rsidRPr="00001D5B">
              <w:rPr>
                <w:rFonts w:ascii="Times New Roman" w:hAnsi="Times New Roman"/>
                <w:bCs/>
              </w:rPr>
              <w:t>6–15 (9.7, 2.5)</w:t>
            </w:r>
          </w:p>
        </w:tc>
        <w:tc>
          <w:tcPr>
            <w:tcW w:w="772" w:type="dxa"/>
            <w:tcBorders>
              <w:top w:val="nil"/>
              <w:left w:val="nil"/>
              <w:bottom w:val="nil"/>
              <w:right w:val="nil"/>
            </w:tcBorders>
            <w:vAlign w:val="center"/>
            <w:hideMark/>
          </w:tcPr>
          <w:p w14:paraId="4DA671B6" w14:textId="77777777" w:rsidR="007F400C" w:rsidRPr="00001D5B" w:rsidRDefault="007F400C" w:rsidP="003B0D02">
            <w:pPr>
              <w:jc w:val="center"/>
              <w:rPr>
                <w:rFonts w:ascii="Times New Roman" w:hAnsi="Times New Roman"/>
                <w:bCs/>
              </w:rPr>
            </w:pPr>
            <w:r w:rsidRPr="00001D5B">
              <w:rPr>
                <w:rFonts w:ascii="Times New Roman" w:hAnsi="Times New Roman"/>
                <w:bCs/>
              </w:rPr>
              <w:t>53</w:t>
            </w:r>
          </w:p>
        </w:tc>
        <w:tc>
          <w:tcPr>
            <w:tcW w:w="2086" w:type="dxa"/>
            <w:tcBorders>
              <w:top w:val="nil"/>
              <w:left w:val="nil"/>
              <w:bottom w:val="nil"/>
              <w:right w:val="nil"/>
            </w:tcBorders>
            <w:vAlign w:val="center"/>
            <w:hideMark/>
          </w:tcPr>
          <w:p w14:paraId="05652CE3" w14:textId="77777777" w:rsidR="007F400C" w:rsidRPr="00001D5B" w:rsidRDefault="007F400C" w:rsidP="003B0D02">
            <w:pPr>
              <w:jc w:val="center"/>
              <w:rPr>
                <w:rFonts w:ascii="Times New Roman" w:hAnsi="Times New Roman"/>
                <w:bCs/>
              </w:rPr>
            </w:pPr>
            <w:r w:rsidRPr="00001D5B">
              <w:rPr>
                <w:rFonts w:ascii="Times New Roman" w:hAnsi="Times New Roman"/>
                <w:bCs/>
              </w:rPr>
              <w:t>Road traffic accident</w:t>
            </w:r>
          </w:p>
        </w:tc>
        <w:tc>
          <w:tcPr>
            <w:tcW w:w="1217" w:type="dxa"/>
            <w:tcBorders>
              <w:top w:val="nil"/>
              <w:left w:val="nil"/>
              <w:bottom w:val="nil"/>
              <w:right w:val="nil"/>
            </w:tcBorders>
            <w:vAlign w:val="center"/>
            <w:hideMark/>
          </w:tcPr>
          <w:p w14:paraId="1577A4CF" w14:textId="77777777" w:rsidR="007F400C" w:rsidRPr="00001D5B" w:rsidRDefault="007F400C" w:rsidP="003B0D02">
            <w:pPr>
              <w:jc w:val="center"/>
              <w:rPr>
                <w:rFonts w:ascii="Times New Roman" w:hAnsi="Times New Roman"/>
                <w:bCs/>
              </w:rPr>
            </w:pPr>
            <w:r w:rsidRPr="00001D5B">
              <w:rPr>
                <w:rFonts w:ascii="Times New Roman" w:hAnsi="Times New Roman"/>
                <w:bCs/>
              </w:rPr>
              <w:t>1, 2, 7</w:t>
            </w:r>
          </w:p>
        </w:tc>
        <w:tc>
          <w:tcPr>
            <w:tcW w:w="1224" w:type="dxa"/>
            <w:tcBorders>
              <w:top w:val="nil"/>
              <w:left w:val="nil"/>
              <w:bottom w:val="nil"/>
              <w:right w:val="nil"/>
            </w:tcBorders>
            <w:vAlign w:val="center"/>
            <w:hideMark/>
          </w:tcPr>
          <w:p w14:paraId="29FA5059" w14:textId="77777777" w:rsidR="007F400C" w:rsidRPr="00001D5B" w:rsidRDefault="007F400C" w:rsidP="003B0D02">
            <w:pPr>
              <w:jc w:val="center"/>
              <w:rPr>
                <w:rFonts w:ascii="Times New Roman" w:hAnsi="Times New Roman"/>
                <w:bCs/>
              </w:rPr>
            </w:pPr>
            <w:r w:rsidRPr="00001D5B">
              <w:rPr>
                <w:rFonts w:ascii="Times New Roman" w:hAnsi="Times New Roman"/>
                <w:bCs/>
              </w:rPr>
              <w:t>6 weeks</w:t>
            </w:r>
          </w:p>
        </w:tc>
        <w:tc>
          <w:tcPr>
            <w:tcW w:w="1372" w:type="dxa"/>
            <w:tcBorders>
              <w:top w:val="nil"/>
              <w:left w:val="nil"/>
              <w:bottom w:val="nil"/>
              <w:right w:val="nil"/>
            </w:tcBorders>
            <w:vAlign w:val="center"/>
            <w:hideMark/>
          </w:tcPr>
          <w:p w14:paraId="02E93430" w14:textId="77777777" w:rsidR="007F400C" w:rsidRPr="00001D5B" w:rsidRDefault="007F400C" w:rsidP="003B0D02">
            <w:pPr>
              <w:jc w:val="center"/>
              <w:rPr>
                <w:rFonts w:ascii="Times New Roman" w:hAnsi="Times New Roman"/>
                <w:bCs/>
              </w:rPr>
            </w:pPr>
            <w:r w:rsidRPr="00001D5B">
              <w:rPr>
                <w:rFonts w:ascii="Times New Roman" w:hAnsi="Times New Roman"/>
                <w:bCs/>
              </w:rPr>
              <w:t>P</w:t>
            </w:r>
          </w:p>
        </w:tc>
        <w:tc>
          <w:tcPr>
            <w:tcW w:w="1470" w:type="dxa"/>
            <w:tcBorders>
              <w:top w:val="nil"/>
              <w:left w:val="nil"/>
              <w:bottom w:val="nil"/>
              <w:right w:val="nil"/>
            </w:tcBorders>
            <w:vAlign w:val="center"/>
            <w:hideMark/>
          </w:tcPr>
          <w:p w14:paraId="4783BE59" w14:textId="77777777" w:rsidR="007F400C" w:rsidRPr="00001D5B" w:rsidRDefault="007F400C" w:rsidP="003B0D02">
            <w:pPr>
              <w:jc w:val="center"/>
              <w:rPr>
                <w:rFonts w:ascii="Times New Roman" w:hAnsi="Times New Roman"/>
                <w:bCs/>
              </w:rPr>
            </w:pPr>
            <w:r w:rsidRPr="00001D5B">
              <w:rPr>
                <w:rFonts w:ascii="Times New Roman" w:hAnsi="Times New Roman"/>
                <w:bCs/>
              </w:rPr>
              <w:t>ADIS-C</w:t>
            </w:r>
          </w:p>
        </w:tc>
      </w:tr>
      <w:tr w:rsidR="007F400C" w:rsidRPr="00001D5B" w14:paraId="4C9E15F7" w14:textId="77777777" w:rsidTr="003B0D02">
        <w:trPr>
          <w:trHeight w:val="300"/>
        </w:trPr>
        <w:tc>
          <w:tcPr>
            <w:tcW w:w="1486" w:type="dxa"/>
            <w:tcBorders>
              <w:top w:val="nil"/>
              <w:left w:val="nil"/>
              <w:bottom w:val="nil"/>
              <w:right w:val="nil"/>
            </w:tcBorders>
            <w:hideMark/>
          </w:tcPr>
          <w:p w14:paraId="036FD306" w14:textId="7055DD92" w:rsidR="007F400C" w:rsidRPr="00001D5B" w:rsidRDefault="007F400C" w:rsidP="003B0D02">
            <w:pPr>
              <w:rPr>
                <w:rFonts w:ascii="Times New Roman" w:hAnsi="Times New Roman"/>
                <w:bCs/>
                <w:vertAlign w:val="superscript"/>
              </w:rPr>
            </w:pPr>
            <w:r w:rsidRPr="00001D5B">
              <w:rPr>
                <w:rFonts w:ascii="Times New Roman" w:hAnsi="Times New Roman"/>
                <w:bCs/>
              </w:rPr>
              <w:t>Max et al (2011)</w:t>
            </w:r>
            <w:r w:rsidR="004B5144" w:rsidRPr="00001D5B">
              <w:rPr>
                <w:rFonts w:ascii="Times New Roman" w:hAnsi="Times New Roman"/>
                <w:bCs/>
                <w:vertAlign w:val="superscript"/>
              </w:rPr>
              <w:t>8</w:t>
            </w:r>
            <w:r w:rsidR="007E083C" w:rsidRPr="00001D5B">
              <w:rPr>
                <w:rFonts w:ascii="Times New Roman" w:hAnsi="Times New Roman"/>
                <w:bCs/>
                <w:vertAlign w:val="superscript"/>
              </w:rPr>
              <w:t>5</w:t>
            </w:r>
          </w:p>
        </w:tc>
        <w:tc>
          <w:tcPr>
            <w:tcW w:w="1394" w:type="dxa"/>
            <w:tcBorders>
              <w:top w:val="nil"/>
              <w:left w:val="nil"/>
              <w:bottom w:val="nil"/>
              <w:right w:val="nil"/>
            </w:tcBorders>
            <w:vAlign w:val="center"/>
            <w:hideMark/>
          </w:tcPr>
          <w:p w14:paraId="73FF43E0" w14:textId="77777777" w:rsidR="007F400C" w:rsidRPr="00001D5B" w:rsidRDefault="007F400C" w:rsidP="003B0D02">
            <w:pPr>
              <w:jc w:val="center"/>
              <w:rPr>
                <w:rFonts w:ascii="Times New Roman" w:hAnsi="Times New Roman"/>
                <w:bCs/>
              </w:rPr>
            </w:pPr>
            <w:r w:rsidRPr="00001D5B">
              <w:rPr>
                <w:rFonts w:ascii="Times New Roman" w:hAnsi="Times New Roman"/>
                <w:bCs/>
              </w:rPr>
              <w:t>USA and Canada</w:t>
            </w:r>
          </w:p>
        </w:tc>
        <w:tc>
          <w:tcPr>
            <w:tcW w:w="635" w:type="dxa"/>
            <w:tcBorders>
              <w:top w:val="nil"/>
              <w:left w:val="nil"/>
              <w:bottom w:val="nil"/>
              <w:right w:val="nil"/>
            </w:tcBorders>
            <w:vAlign w:val="center"/>
            <w:hideMark/>
          </w:tcPr>
          <w:p w14:paraId="22DBD925" w14:textId="77777777" w:rsidR="007F400C" w:rsidRPr="00001D5B" w:rsidRDefault="007F400C" w:rsidP="003B0D02">
            <w:pPr>
              <w:jc w:val="center"/>
              <w:rPr>
                <w:rFonts w:ascii="Times New Roman" w:hAnsi="Times New Roman"/>
                <w:bCs/>
              </w:rPr>
            </w:pPr>
            <w:r w:rsidRPr="00001D5B">
              <w:rPr>
                <w:rFonts w:ascii="Times New Roman" w:hAnsi="Times New Roman"/>
                <w:bCs/>
              </w:rPr>
              <w:t>141</w:t>
            </w:r>
          </w:p>
        </w:tc>
        <w:tc>
          <w:tcPr>
            <w:tcW w:w="1300" w:type="dxa"/>
            <w:tcBorders>
              <w:top w:val="nil"/>
              <w:left w:val="nil"/>
              <w:bottom w:val="nil"/>
              <w:right w:val="nil"/>
            </w:tcBorders>
            <w:vAlign w:val="center"/>
            <w:hideMark/>
          </w:tcPr>
          <w:p w14:paraId="67262227" w14:textId="77777777" w:rsidR="007F400C" w:rsidRPr="00001D5B" w:rsidRDefault="007F400C" w:rsidP="003B0D02">
            <w:pPr>
              <w:jc w:val="center"/>
              <w:rPr>
                <w:rFonts w:ascii="Times New Roman" w:hAnsi="Times New Roman"/>
                <w:bCs/>
              </w:rPr>
            </w:pPr>
            <w:r w:rsidRPr="00001D5B">
              <w:rPr>
                <w:rFonts w:ascii="Times New Roman" w:hAnsi="Times New Roman"/>
                <w:bCs/>
              </w:rPr>
              <w:t>4–15 (10.4, 2.8)</w:t>
            </w:r>
          </w:p>
        </w:tc>
        <w:tc>
          <w:tcPr>
            <w:tcW w:w="772" w:type="dxa"/>
            <w:tcBorders>
              <w:top w:val="nil"/>
              <w:left w:val="nil"/>
              <w:bottom w:val="nil"/>
              <w:right w:val="nil"/>
            </w:tcBorders>
            <w:vAlign w:val="center"/>
            <w:hideMark/>
          </w:tcPr>
          <w:p w14:paraId="3CF91779" w14:textId="77777777" w:rsidR="007F400C" w:rsidRPr="00001D5B" w:rsidRDefault="007F400C" w:rsidP="003B0D02">
            <w:pPr>
              <w:jc w:val="center"/>
              <w:rPr>
                <w:rFonts w:ascii="Times New Roman" w:hAnsi="Times New Roman"/>
                <w:bCs/>
              </w:rPr>
            </w:pPr>
            <w:r w:rsidRPr="00001D5B">
              <w:rPr>
                <w:rFonts w:ascii="Times New Roman" w:hAnsi="Times New Roman"/>
                <w:bCs/>
              </w:rPr>
              <w:t>29</w:t>
            </w:r>
          </w:p>
        </w:tc>
        <w:tc>
          <w:tcPr>
            <w:tcW w:w="2086" w:type="dxa"/>
            <w:tcBorders>
              <w:top w:val="nil"/>
              <w:left w:val="nil"/>
              <w:bottom w:val="nil"/>
              <w:right w:val="nil"/>
            </w:tcBorders>
            <w:vAlign w:val="center"/>
            <w:hideMark/>
          </w:tcPr>
          <w:p w14:paraId="3B06469D" w14:textId="77777777" w:rsidR="007F400C" w:rsidRPr="00001D5B" w:rsidRDefault="007F400C" w:rsidP="003B0D02">
            <w:pPr>
              <w:jc w:val="center"/>
              <w:rPr>
                <w:rFonts w:ascii="Times New Roman" w:hAnsi="Times New Roman"/>
                <w:bCs/>
              </w:rPr>
            </w:pPr>
            <w:r w:rsidRPr="00001D5B">
              <w:rPr>
                <w:rFonts w:ascii="Times New Roman" w:hAnsi="Times New Roman"/>
                <w:bCs/>
              </w:rPr>
              <w:t>Traumatic brain injury</w:t>
            </w:r>
          </w:p>
        </w:tc>
        <w:tc>
          <w:tcPr>
            <w:tcW w:w="1217" w:type="dxa"/>
            <w:tcBorders>
              <w:top w:val="nil"/>
              <w:left w:val="nil"/>
              <w:bottom w:val="nil"/>
              <w:right w:val="nil"/>
            </w:tcBorders>
            <w:vAlign w:val="center"/>
            <w:hideMark/>
          </w:tcPr>
          <w:p w14:paraId="7ACFBDB6" w14:textId="77777777" w:rsidR="007F400C" w:rsidRPr="00001D5B" w:rsidRDefault="007F400C" w:rsidP="003B0D02">
            <w:pPr>
              <w:jc w:val="center"/>
              <w:rPr>
                <w:rFonts w:ascii="Times New Roman" w:hAnsi="Times New Roman"/>
                <w:bCs/>
              </w:rPr>
            </w:pPr>
            <w:r w:rsidRPr="00001D5B">
              <w:rPr>
                <w:rFonts w:ascii="Times New Roman" w:hAnsi="Times New Roman"/>
                <w:bCs/>
              </w:rPr>
              <w:t>1, 4</w:t>
            </w:r>
          </w:p>
        </w:tc>
        <w:tc>
          <w:tcPr>
            <w:tcW w:w="1224" w:type="dxa"/>
            <w:tcBorders>
              <w:top w:val="nil"/>
              <w:left w:val="nil"/>
              <w:bottom w:val="nil"/>
              <w:right w:val="nil"/>
            </w:tcBorders>
            <w:vAlign w:val="center"/>
            <w:hideMark/>
          </w:tcPr>
          <w:p w14:paraId="0EADF6AA" w14:textId="77777777" w:rsidR="007F400C" w:rsidRPr="00001D5B" w:rsidRDefault="007F400C" w:rsidP="003B0D02">
            <w:pPr>
              <w:jc w:val="center"/>
              <w:rPr>
                <w:rFonts w:ascii="Times New Roman" w:hAnsi="Times New Roman"/>
                <w:bCs/>
              </w:rPr>
            </w:pPr>
            <w:r w:rsidRPr="00001D5B">
              <w:rPr>
                <w:rFonts w:ascii="Times New Roman" w:hAnsi="Times New Roman"/>
                <w:bCs/>
              </w:rPr>
              <w:t>24 weeks</w:t>
            </w:r>
          </w:p>
        </w:tc>
        <w:tc>
          <w:tcPr>
            <w:tcW w:w="1372" w:type="dxa"/>
            <w:tcBorders>
              <w:top w:val="nil"/>
              <w:left w:val="nil"/>
              <w:bottom w:val="nil"/>
              <w:right w:val="nil"/>
            </w:tcBorders>
            <w:vAlign w:val="center"/>
            <w:hideMark/>
          </w:tcPr>
          <w:p w14:paraId="42DCA1DD" w14:textId="77777777" w:rsidR="007F400C" w:rsidRPr="00001D5B" w:rsidRDefault="007F400C" w:rsidP="003B0D02">
            <w:pPr>
              <w:jc w:val="center"/>
              <w:rPr>
                <w:rFonts w:ascii="Times New Roman" w:hAnsi="Times New Roman"/>
                <w:bCs/>
              </w:rPr>
            </w:pPr>
            <w:r w:rsidRPr="00001D5B">
              <w:rPr>
                <w:rFonts w:ascii="Times New Roman" w:hAnsi="Times New Roman"/>
                <w:bCs/>
              </w:rPr>
              <w:t>C, P</w:t>
            </w:r>
          </w:p>
        </w:tc>
        <w:tc>
          <w:tcPr>
            <w:tcW w:w="1470" w:type="dxa"/>
            <w:tcBorders>
              <w:top w:val="nil"/>
              <w:left w:val="nil"/>
              <w:bottom w:val="nil"/>
              <w:right w:val="nil"/>
            </w:tcBorders>
            <w:vAlign w:val="center"/>
            <w:hideMark/>
          </w:tcPr>
          <w:p w14:paraId="253A676A" w14:textId="77777777" w:rsidR="007F400C" w:rsidRPr="00001D5B" w:rsidRDefault="007F400C" w:rsidP="003B0D02">
            <w:pPr>
              <w:jc w:val="center"/>
              <w:rPr>
                <w:rFonts w:ascii="Times New Roman" w:hAnsi="Times New Roman"/>
                <w:bCs/>
              </w:rPr>
            </w:pPr>
            <w:r w:rsidRPr="00001D5B">
              <w:rPr>
                <w:rFonts w:ascii="Times New Roman" w:hAnsi="Times New Roman"/>
                <w:bCs/>
              </w:rPr>
              <w:t>K-SADS</w:t>
            </w:r>
          </w:p>
        </w:tc>
      </w:tr>
      <w:tr w:rsidR="007F400C" w:rsidRPr="00001D5B" w14:paraId="5E4D2992" w14:textId="77777777" w:rsidTr="003B0D02">
        <w:trPr>
          <w:trHeight w:val="470"/>
        </w:trPr>
        <w:tc>
          <w:tcPr>
            <w:tcW w:w="1486" w:type="dxa"/>
            <w:tcBorders>
              <w:top w:val="nil"/>
              <w:left w:val="nil"/>
              <w:bottom w:val="nil"/>
              <w:right w:val="nil"/>
            </w:tcBorders>
            <w:hideMark/>
          </w:tcPr>
          <w:p w14:paraId="67BD7101" w14:textId="280637E2" w:rsidR="007F400C" w:rsidRPr="00001D5B" w:rsidRDefault="007F400C" w:rsidP="003B0D02">
            <w:pPr>
              <w:rPr>
                <w:rFonts w:ascii="Times New Roman" w:hAnsi="Times New Roman"/>
                <w:bCs/>
                <w:vertAlign w:val="superscript"/>
              </w:rPr>
            </w:pPr>
            <w:proofErr w:type="spellStart"/>
            <w:r w:rsidRPr="00001D5B">
              <w:rPr>
                <w:rFonts w:ascii="Times New Roman" w:hAnsi="Times New Roman"/>
                <w:bCs/>
              </w:rPr>
              <w:lastRenderedPageBreak/>
              <w:t>Meiser</w:t>
            </w:r>
            <w:proofErr w:type="spellEnd"/>
            <w:r w:rsidRPr="00001D5B">
              <w:rPr>
                <w:rFonts w:ascii="Times New Roman" w:hAnsi="Times New Roman"/>
                <w:bCs/>
              </w:rPr>
              <w:t xml:space="preserve"> Stedman et al (2005)</w:t>
            </w:r>
            <w:r w:rsidR="00186034" w:rsidRPr="00001D5B">
              <w:rPr>
                <w:rFonts w:ascii="Times New Roman" w:hAnsi="Times New Roman"/>
                <w:bCs/>
                <w:vertAlign w:val="superscript"/>
              </w:rPr>
              <w:t>8</w:t>
            </w:r>
            <w:r w:rsidR="007B7FB3" w:rsidRPr="00001D5B">
              <w:rPr>
                <w:rFonts w:ascii="Times New Roman" w:hAnsi="Times New Roman"/>
                <w:bCs/>
                <w:vertAlign w:val="superscript"/>
              </w:rPr>
              <w:t>6</w:t>
            </w:r>
            <w:r w:rsidR="00186034" w:rsidRPr="00001D5B">
              <w:rPr>
                <w:rFonts w:ascii="Times New Roman" w:hAnsi="Times New Roman"/>
                <w:bCs/>
                <w:vertAlign w:val="superscript"/>
              </w:rPr>
              <w:t>-</w:t>
            </w:r>
            <w:r w:rsidR="007B7FB3" w:rsidRPr="00001D5B">
              <w:rPr>
                <w:rFonts w:ascii="Times New Roman" w:hAnsi="Times New Roman"/>
                <w:bCs/>
                <w:vertAlign w:val="superscript"/>
              </w:rPr>
              <w:t>90</w:t>
            </w:r>
          </w:p>
        </w:tc>
        <w:tc>
          <w:tcPr>
            <w:tcW w:w="1394" w:type="dxa"/>
            <w:tcBorders>
              <w:top w:val="nil"/>
              <w:left w:val="nil"/>
              <w:bottom w:val="nil"/>
              <w:right w:val="nil"/>
            </w:tcBorders>
            <w:vAlign w:val="center"/>
            <w:hideMark/>
          </w:tcPr>
          <w:p w14:paraId="69A5301E" w14:textId="77777777" w:rsidR="007F400C" w:rsidRPr="00001D5B" w:rsidRDefault="007F400C" w:rsidP="003B0D02">
            <w:pPr>
              <w:jc w:val="center"/>
              <w:rPr>
                <w:rFonts w:ascii="Times New Roman" w:hAnsi="Times New Roman"/>
                <w:bCs/>
              </w:rPr>
            </w:pPr>
            <w:r w:rsidRPr="00001D5B">
              <w:rPr>
                <w:rFonts w:ascii="Times New Roman" w:hAnsi="Times New Roman"/>
                <w:bCs/>
              </w:rPr>
              <w:t>England</w:t>
            </w:r>
          </w:p>
        </w:tc>
        <w:tc>
          <w:tcPr>
            <w:tcW w:w="635" w:type="dxa"/>
            <w:tcBorders>
              <w:top w:val="nil"/>
              <w:left w:val="nil"/>
              <w:bottom w:val="nil"/>
              <w:right w:val="nil"/>
            </w:tcBorders>
            <w:vAlign w:val="center"/>
            <w:hideMark/>
          </w:tcPr>
          <w:p w14:paraId="0133D94D" w14:textId="77777777" w:rsidR="007F400C" w:rsidRPr="00001D5B" w:rsidRDefault="007F400C" w:rsidP="003B0D02">
            <w:pPr>
              <w:jc w:val="center"/>
              <w:rPr>
                <w:rFonts w:ascii="Times New Roman" w:hAnsi="Times New Roman"/>
                <w:bCs/>
              </w:rPr>
            </w:pPr>
            <w:r w:rsidRPr="00001D5B">
              <w:rPr>
                <w:rFonts w:ascii="Times New Roman" w:hAnsi="Times New Roman"/>
                <w:bCs/>
              </w:rPr>
              <w:t>64</w:t>
            </w:r>
          </w:p>
        </w:tc>
        <w:tc>
          <w:tcPr>
            <w:tcW w:w="1300" w:type="dxa"/>
            <w:tcBorders>
              <w:top w:val="nil"/>
              <w:left w:val="nil"/>
              <w:bottom w:val="nil"/>
              <w:right w:val="nil"/>
            </w:tcBorders>
            <w:vAlign w:val="center"/>
            <w:hideMark/>
          </w:tcPr>
          <w:p w14:paraId="3D240FC0" w14:textId="77777777" w:rsidR="007F400C" w:rsidRPr="00001D5B" w:rsidRDefault="007F400C" w:rsidP="003B0D02">
            <w:pPr>
              <w:jc w:val="center"/>
              <w:rPr>
                <w:rFonts w:ascii="Times New Roman" w:hAnsi="Times New Roman"/>
                <w:bCs/>
              </w:rPr>
            </w:pPr>
            <w:r w:rsidRPr="00001D5B">
              <w:rPr>
                <w:rFonts w:ascii="Times New Roman" w:hAnsi="Times New Roman"/>
                <w:bCs/>
              </w:rPr>
              <w:t>10–16 (13.9, 1.9)</w:t>
            </w:r>
          </w:p>
        </w:tc>
        <w:tc>
          <w:tcPr>
            <w:tcW w:w="772" w:type="dxa"/>
            <w:tcBorders>
              <w:top w:val="nil"/>
              <w:left w:val="nil"/>
              <w:bottom w:val="nil"/>
              <w:right w:val="nil"/>
            </w:tcBorders>
            <w:vAlign w:val="center"/>
            <w:hideMark/>
          </w:tcPr>
          <w:p w14:paraId="2B7D1C1C" w14:textId="77777777" w:rsidR="007F400C" w:rsidRPr="00001D5B" w:rsidRDefault="007F400C" w:rsidP="003B0D02">
            <w:pPr>
              <w:jc w:val="center"/>
              <w:rPr>
                <w:rFonts w:ascii="Times New Roman" w:hAnsi="Times New Roman"/>
                <w:bCs/>
              </w:rPr>
            </w:pPr>
            <w:r w:rsidRPr="00001D5B">
              <w:rPr>
                <w:rFonts w:ascii="Times New Roman" w:hAnsi="Times New Roman"/>
                <w:bCs/>
              </w:rPr>
              <w:t>33</w:t>
            </w:r>
          </w:p>
        </w:tc>
        <w:tc>
          <w:tcPr>
            <w:tcW w:w="2086" w:type="dxa"/>
            <w:tcBorders>
              <w:top w:val="nil"/>
              <w:left w:val="nil"/>
              <w:bottom w:val="nil"/>
              <w:right w:val="nil"/>
            </w:tcBorders>
            <w:vAlign w:val="center"/>
            <w:hideMark/>
          </w:tcPr>
          <w:p w14:paraId="79AC1790" w14:textId="77777777" w:rsidR="007F400C" w:rsidRPr="00001D5B" w:rsidRDefault="007F400C" w:rsidP="003B0D02">
            <w:pPr>
              <w:jc w:val="center"/>
              <w:rPr>
                <w:rFonts w:ascii="Times New Roman" w:hAnsi="Times New Roman"/>
                <w:bCs/>
              </w:rPr>
            </w:pPr>
            <w:r w:rsidRPr="00001D5B">
              <w:rPr>
                <w:rFonts w:ascii="Times New Roman" w:hAnsi="Times New Roman"/>
                <w:bCs/>
              </w:rPr>
              <w:t>Assaults and motor vehicle accidents</w:t>
            </w:r>
          </w:p>
        </w:tc>
        <w:tc>
          <w:tcPr>
            <w:tcW w:w="1217" w:type="dxa"/>
            <w:tcBorders>
              <w:top w:val="nil"/>
              <w:left w:val="nil"/>
              <w:bottom w:val="nil"/>
              <w:right w:val="nil"/>
            </w:tcBorders>
            <w:vAlign w:val="center"/>
            <w:hideMark/>
          </w:tcPr>
          <w:p w14:paraId="5A10F4C2" w14:textId="77777777" w:rsidR="007F400C" w:rsidRPr="00001D5B" w:rsidRDefault="007F400C" w:rsidP="003B0D02">
            <w:pPr>
              <w:jc w:val="center"/>
              <w:rPr>
                <w:rFonts w:ascii="Times New Roman" w:hAnsi="Times New Roman"/>
                <w:bCs/>
              </w:rPr>
            </w:pPr>
            <w:r w:rsidRPr="00001D5B">
              <w:rPr>
                <w:rFonts w:ascii="Times New Roman" w:hAnsi="Times New Roman"/>
                <w:bCs/>
              </w:rPr>
              <w:t>1, 2, 9</w:t>
            </w:r>
          </w:p>
        </w:tc>
        <w:tc>
          <w:tcPr>
            <w:tcW w:w="1224" w:type="dxa"/>
            <w:tcBorders>
              <w:top w:val="nil"/>
              <w:left w:val="nil"/>
              <w:bottom w:val="nil"/>
              <w:right w:val="nil"/>
            </w:tcBorders>
            <w:vAlign w:val="center"/>
            <w:hideMark/>
          </w:tcPr>
          <w:p w14:paraId="578AA3A5" w14:textId="77777777" w:rsidR="007F400C" w:rsidRPr="00001D5B" w:rsidRDefault="007F400C" w:rsidP="003B0D02">
            <w:pPr>
              <w:jc w:val="center"/>
              <w:rPr>
                <w:rFonts w:ascii="Times New Roman" w:hAnsi="Times New Roman"/>
                <w:bCs/>
              </w:rPr>
            </w:pPr>
            <w:r w:rsidRPr="00001D5B">
              <w:rPr>
                <w:rFonts w:ascii="Times New Roman" w:hAnsi="Times New Roman"/>
                <w:bCs/>
              </w:rPr>
              <w:t>24 weeks</w:t>
            </w:r>
          </w:p>
        </w:tc>
        <w:tc>
          <w:tcPr>
            <w:tcW w:w="1372" w:type="dxa"/>
            <w:tcBorders>
              <w:top w:val="nil"/>
              <w:left w:val="nil"/>
              <w:bottom w:val="nil"/>
              <w:right w:val="nil"/>
            </w:tcBorders>
            <w:vAlign w:val="center"/>
            <w:hideMark/>
          </w:tcPr>
          <w:p w14:paraId="7CB4E3BA" w14:textId="77777777" w:rsidR="007F400C" w:rsidRPr="00001D5B" w:rsidRDefault="007F400C" w:rsidP="003B0D02">
            <w:pPr>
              <w:jc w:val="center"/>
              <w:rPr>
                <w:rFonts w:ascii="Times New Roman" w:hAnsi="Times New Roman"/>
                <w:bCs/>
              </w:rPr>
            </w:pPr>
            <w:r w:rsidRPr="00001D5B">
              <w:rPr>
                <w:rFonts w:ascii="Times New Roman" w:hAnsi="Times New Roman"/>
                <w:bCs/>
              </w:rPr>
              <w:t>C</w:t>
            </w:r>
          </w:p>
        </w:tc>
        <w:tc>
          <w:tcPr>
            <w:tcW w:w="1470" w:type="dxa"/>
            <w:tcBorders>
              <w:top w:val="nil"/>
              <w:left w:val="nil"/>
              <w:bottom w:val="nil"/>
              <w:right w:val="nil"/>
            </w:tcBorders>
            <w:vAlign w:val="center"/>
            <w:hideMark/>
          </w:tcPr>
          <w:p w14:paraId="42916143" w14:textId="77777777" w:rsidR="007F400C" w:rsidRPr="00001D5B" w:rsidRDefault="007F400C" w:rsidP="003B0D02">
            <w:pPr>
              <w:jc w:val="center"/>
              <w:rPr>
                <w:rFonts w:ascii="Times New Roman" w:hAnsi="Times New Roman"/>
                <w:bCs/>
              </w:rPr>
            </w:pPr>
            <w:r w:rsidRPr="00001D5B">
              <w:rPr>
                <w:rFonts w:ascii="Times New Roman" w:hAnsi="Times New Roman"/>
                <w:bCs/>
              </w:rPr>
              <w:t>ADIS-C</w:t>
            </w:r>
          </w:p>
        </w:tc>
      </w:tr>
      <w:tr w:rsidR="007F400C" w:rsidRPr="00001D5B" w14:paraId="0EEFBC89" w14:textId="77777777" w:rsidTr="003B0D02">
        <w:trPr>
          <w:trHeight w:val="470"/>
        </w:trPr>
        <w:tc>
          <w:tcPr>
            <w:tcW w:w="1486" w:type="dxa"/>
            <w:tcBorders>
              <w:top w:val="nil"/>
              <w:left w:val="nil"/>
              <w:bottom w:val="nil"/>
              <w:right w:val="nil"/>
            </w:tcBorders>
            <w:hideMark/>
          </w:tcPr>
          <w:p w14:paraId="5140A4E6" w14:textId="790982CA" w:rsidR="007F400C" w:rsidRPr="00001D5B" w:rsidRDefault="007F400C" w:rsidP="003B0D02">
            <w:pPr>
              <w:rPr>
                <w:rFonts w:ascii="Times New Roman" w:hAnsi="Times New Roman"/>
                <w:bCs/>
                <w:vertAlign w:val="superscript"/>
              </w:rPr>
            </w:pPr>
            <w:proofErr w:type="spellStart"/>
            <w:r w:rsidRPr="00001D5B">
              <w:rPr>
                <w:rFonts w:ascii="Times New Roman" w:hAnsi="Times New Roman"/>
                <w:bCs/>
              </w:rPr>
              <w:t>Meiser</w:t>
            </w:r>
            <w:proofErr w:type="spellEnd"/>
            <w:r w:rsidRPr="00001D5B">
              <w:rPr>
                <w:rFonts w:ascii="Times New Roman" w:hAnsi="Times New Roman"/>
                <w:bCs/>
              </w:rPr>
              <w:t xml:space="preserve"> Stedman et al (2008)</w:t>
            </w:r>
            <w:r w:rsidR="007B7FB3" w:rsidRPr="00001D5B">
              <w:rPr>
                <w:rFonts w:ascii="Times New Roman" w:hAnsi="Times New Roman"/>
                <w:bCs/>
                <w:vertAlign w:val="superscript"/>
              </w:rPr>
              <w:t>91</w:t>
            </w:r>
          </w:p>
        </w:tc>
        <w:tc>
          <w:tcPr>
            <w:tcW w:w="1394" w:type="dxa"/>
            <w:tcBorders>
              <w:top w:val="nil"/>
              <w:left w:val="nil"/>
              <w:bottom w:val="nil"/>
              <w:right w:val="nil"/>
            </w:tcBorders>
            <w:vAlign w:val="center"/>
            <w:hideMark/>
          </w:tcPr>
          <w:p w14:paraId="3802E3BF" w14:textId="77777777" w:rsidR="007F400C" w:rsidRPr="00001D5B" w:rsidRDefault="007F400C" w:rsidP="003B0D02">
            <w:pPr>
              <w:jc w:val="center"/>
              <w:rPr>
                <w:rFonts w:ascii="Times New Roman" w:hAnsi="Times New Roman"/>
                <w:bCs/>
              </w:rPr>
            </w:pPr>
            <w:r w:rsidRPr="00001D5B">
              <w:rPr>
                <w:rFonts w:ascii="Times New Roman" w:hAnsi="Times New Roman"/>
                <w:bCs/>
              </w:rPr>
              <w:t>England</w:t>
            </w:r>
          </w:p>
        </w:tc>
        <w:tc>
          <w:tcPr>
            <w:tcW w:w="635" w:type="dxa"/>
            <w:tcBorders>
              <w:top w:val="nil"/>
              <w:left w:val="nil"/>
              <w:bottom w:val="nil"/>
              <w:right w:val="nil"/>
            </w:tcBorders>
            <w:vAlign w:val="center"/>
            <w:hideMark/>
          </w:tcPr>
          <w:p w14:paraId="61E7E835" w14:textId="77777777" w:rsidR="007F400C" w:rsidRPr="00001D5B" w:rsidRDefault="007F400C" w:rsidP="003B0D02">
            <w:pPr>
              <w:jc w:val="center"/>
              <w:rPr>
                <w:rFonts w:ascii="Times New Roman" w:hAnsi="Times New Roman"/>
                <w:bCs/>
              </w:rPr>
            </w:pPr>
            <w:r w:rsidRPr="00001D5B">
              <w:rPr>
                <w:rFonts w:ascii="Times New Roman" w:hAnsi="Times New Roman"/>
                <w:bCs/>
              </w:rPr>
              <w:t>60</w:t>
            </w:r>
          </w:p>
        </w:tc>
        <w:tc>
          <w:tcPr>
            <w:tcW w:w="1300" w:type="dxa"/>
            <w:tcBorders>
              <w:top w:val="nil"/>
              <w:left w:val="nil"/>
              <w:bottom w:val="nil"/>
              <w:right w:val="nil"/>
            </w:tcBorders>
            <w:vAlign w:val="center"/>
            <w:hideMark/>
          </w:tcPr>
          <w:p w14:paraId="18C42095" w14:textId="77777777" w:rsidR="007F400C" w:rsidRPr="00001D5B" w:rsidRDefault="007F400C" w:rsidP="003B0D02">
            <w:pPr>
              <w:jc w:val="center"/>
              <w:rPr>
                <w:rFonts w:ascii="Times New Roman" w:hAnsi="Times New Roman"/>
                <w:bCs/>
              </w:rPr>
            </w:pPr>
            <w:r w:rsidRPr="00001D5B">
              <w:rPr>
                <w:rFonts w:ascii="Times New Roman" w:hAnsi="Times New Roman"/>
                <w:bCs/>
              </w:rPr>
              <w:t>2–6 (4.6, NR)</w:t>
            </w:r>
          </w:p>
        </w:tc>
        <w:tc>
          <w:tcPr>
            <w:tcW w:w="772" w:type="dxa"/>
            <w:tcBorders>
              <w:top w:val="nil"/>
              <w:left w:val="nil"/>
              <w:bottom w:val="nil"/>
              <w:right w:val="nil"/>
            </w:tcBorders>
            <w:vAlign w:val="center"/>
            <w:hideMark/>
          </w:tcPr>
          <w:p w14:paraId="3722BA1D" w14:textId="77777777" w:rsidR="007F400C" w:rsidRPr="00001D5B" w:rsidRDefault="007F400C" w:rsidP="003B0D02">
            <w:pPr>
              <w:jc w:val="center"/>
              <w:rPr>
                <w:rFonts w:ascii="Times New Roman" w:hAnsi="Times New Roman"/>
                <w:bCs/>
              </w:rPr>
            </w:pPr>
            <w:r w:rsidRPr="00001D5B">
              <w:rPr>
                <w:rFonts w:ascii="Times New Roman" w:hAnsi="Times New Roman"/>
                <w:bCs/>
              </w:rPr>
              <w:t>48</w:t>
            </w:r>
          </w:p>
        </w:tc>
        <w:tc>
          <w:tcPr>
            <w:tcW w:w="2086" w:type="dxa"/>
            <w:tcBorders>
              <w:top w:val="nil"/>
              <w:left w:val="nil"/>
              <w:bottom w:val="nil"/>
              <w:right w:val="nil"/>
            </w:tcBorders>
            <w:vAlign w:val="center"/>
            <w:hideMark/>
          </w:tcPr>
          <w:p w14:paraId="4A4AB709" w14:textId="77777777" w:rsidR="007F400C" w:rsidRPr="00001D5B" w:rsidRDefault="007F400C" w:rsidP="003B0D02">
            <w:pPr>
              <w:jc w:val="center"/>
              <w:rPr>
                <w:rFonts w:ascii="Times New Roman" w:hAnsi="Times New Roman"/>
                <w:bCs/>
              </w:rPr>
            </w:pPr>
            <w:r w:rsidRPr="00001D5B">
              <w:rPr>
                <w:rFonts w:ascii="Times New Roman" w:hAnsi="Times New Roman"/>
                <w:bCs/>
              </w:rPr>
              <w:t>Motor vehicle accident</w:t>
            </w:r>
          </w:p>
        </w:tc>
        <w:tc>
          <w:tcPr>
            <w:tcW w:w="1217" w:type="dxa"/>
            <w:tcBorders>
              <w:top w:val="nil"/>
              <w:left w:val="nil"/>
              <w:bottom w:val="nil"/>
              <w:right w:val="nil"/>
            </w:tcBorders>
            <w:vAlign w:val="center"/>
            <w:hideMark/>
          </w:tcPr>
          <w:p w14:paraId="2F5CBF91" w14:textId="77777777" w:rsidR="007F400C" w:rsidRPr="00001D5B" w:rsidRDefault="007F400C" w:rsidP="003B0D02">
            <w:pPr>
              <w:jc w:val="center"/>
              <w:rPr>
                <w:rFonts w:ascii="Times New Roman" w:hAnsi="Times New Roman"/>
                <w:bCs/>
              </w:rPr>
            </w:pPr>
            <w:r w:rsidRPr="00001D5B">
              <w:rPr>
                <w:rFonts w:ascii="Times New Roman" w:hAnsi="Times New Roman"/>
                <w:bCs/>
              </w:rPr>
              <w:t>1, 2, 7</w:t>
            </w:r>
          </w:p>
        </w:tc>
        <w:tc>
          <w:tcPr>
            <w:tcW w:w="1224" w:type="dxa"/>
            <w:tcBorders>
              <w:top w:val="nil"/>
              <w:left w:val="nil"/>
              <w:bottom w:val="nil"/>
              <w:right w:val="nil"/>
            </w:tcBorders>
            <w:vAlign w:val="center"/>
            <w:hideMark/>
          </w:tcPr>
          <w:p w14:paraId="142DFBB7" w14:textId="77777777" w:rsidR="007F400C" w:rsidRPr="00001D5B" w:rsidRDefault="007F400C" w:rsidP="003B0D02">
            <w:pPr>
              <w:jc w:val="center"/>
              <w:rPr>
                <w:rFonts w:ascii="Times New Roman" w:hAnsi="Times New Roman"/>
                <w:bCs/>
              </w:rPr>
            </w:pPr>
            <w:r w:rsidRPr="00001D5B">
              <w:rPr>
                <w:rFonts w:ascii="Times New Roman" w:hAnsi="Times New Roman"/>
                <w:bCs/>
              </w:rPr>
              <w:t>24 weeks</w:t>
            </w:r>
          </w:p>
        </w:tc>
        <w:tc>
          <w:tcPr>
            <w:tcW w:w="1372" w:type="dxa"/>
            <w:tcBorders>
              <w:top w:val="nil"/>
              <w:left w:val="nil"/>
              <w:bottom w:val="nil"/>
              <w:right w:val="nil"/>
            </w:tcBorders>
            <w:vAlign w:val="center"/>
            <w:hideMark/>
          </w:tcPr>
          <w:p w14:paraId="431E4D62" w14:textId="77777777" w:rsidR="007F400C" w:rsidRPr="00001D5B" w:rsidRDefault="007F400C" w:rsidP="003B0D02">
            <w:pPr>
              <w:jc w:val="center"/>
              <w:rPr>
                <w:rFonts w:ascii="Times New Roman" w:hAnsi="Times New Roman"/>
                <w:bCs/>
              </w:rPr>
            </w:pPr>
            <w:r w:rsidRPr="00001D5B">
              <w:rPr>
                <w:rFonts w:ascii="Times New Roman" w:hAnsi="Times New Roman"/>
                <w:bCs/>
              </w:rPr>
              <w:t>p</w:t>
            </w:r>
          </w:p>
        </w:tc>
        <w:tc>
          <w:tcPr>
            <w:tcW w:w="1470" w:type="dxa"/>
            <w:tcBorders>
              <w:top w:val="nil"/>
              <w:left w:val="nil"/>
              <w:bottom w:val="nil"/>
              <w:right w:val="nil"/>
            </w:tcBorders>
            <w:vAlign w:val="center"/>
            <w:hideMark/>
          </w:tcPr>
          <w:p w14:paraId="7C8B8163" w14:textId="77777777" w:rsidR="007F400C" w:rsidRPr="00001D5B" w:rsidRDefault="007F400C" w:rsidP="003B0D02">
            <w:pPr>
              <w:jc w:val="center"/>
              <w:rPr>
                <w:rFonts w:ascii="Times New Roman" w:hAnsi="Times New Roman"/>
                <w:bCs/>
              </w:rPr>
            </w:pPr>
            <w:r w:rsidRPr="00001D5B">
              <w:rPr>
                <w:rFonts w:ascii="Times New Roman" w:hAnsi="Times New Roman"/>
                <w:bCs/>
              </w:rPr>
              <w:t>ADIS-C</w:t>
            </w:r>
          </w:p>
        </w:tc>
      </w:tr>
      <w:tr w:rsidR="007F400C" w:rsidRPr="00001D5B" w14:paraId="7837343E" w14:textId="77777777" w:rsidTr="003B0D02">
        <w:trPr>
          <w:trHeight w:val="470"/>
        </w:trPr>
        <w:tc>
          <w:tcPr>
            <w:tcW w:w="1486" w:type="dxa"/>
            <w:tcBorders>
              <w:top w:val="nil"/>
              <w:left w:val="nil"/>
              <w:bottom w:val="nil"/>
              <w:right w:val="nil"/>
            </w:tcBorders>
            <w:hideMark/>
          </w:tcPr>
          <w:p w14:paraId="1E209A21" w14:textId="5AF63658" w:rsidR="007F400C" w:rsidRPr="00001D5B" w:rsidRDefault="007F400C" w:rsidP="003B0D02">
            <w:pPr>
              <w:rPr>
                <w:rFonts w:ascii="Times New Roman" w:hAnsi="Times New Roman"/>
                <w:bCs/>
                <w:vertAlign w:val="superscript"/>
              </w:rPr>
            </w:pPr>
            <w:proofErr w:type="spellStart"/>
            <w:r w:rsidRPr="00001D5B">
              <w:rPr>
                <w:rFonts w:ascii="Times New Roman" w:hAnsi="Times New Roman"/>
                <w:bCs/>
              </w:rPr>
              <w:t>Meiser</w:t>
            </w:r>
            <w:proofErr w:type="spellEnd"/>
            <w:r w:rsidRPr="00001D5B">
              <w:rPr>
                <w:rFonts w:ascii="Times New Roman" w:hAnsi="Times New Roman"/>
                <w:bCs/>
              </w:rPr>
              <w:t xml:space="preserve"> Stedman et al (2008)</w:t>
            </w:r>
            <w:r w:rsidR="007B7FB3" w:rsidRPr="00001D5B">
              <w:rPr>
                <w:rFonts w:ascii="Times New Roman" w:hAnsi="Times New Roman"/>
                <w:bCs/>
                <w:vertAlign w:val="superscript"/>
              </w:rPr>
              <w:t>92</w:t>
            </w:r>
          </w:p>
        </w:tc>
        <w:tc>
          <w:tcPr>
            <w:tcW w:w="1394" w:type="dxa"/>
            <w:tcBorders>
              <w:top w:val="nil"/>
              <w:left w:val="nil"/>
              <w:bottom w:val="nil"/>
              <w:right w:val="nil"/>
            </w:tcBorders>
            <w:vAlign w:val="center"/>
            <w:hideMark/>
          </w:tcPr>
          <w:p w14:paraId="63C5ACF7" w14:textId="77777777" w:rsidR="007F400C" w:rsidRPr="00001D5B" w:rsidRDefault="007F400C" w:rsidP="003B0D02">
            <w:pPr>
              <w:jc w:val="center"/>
              <w:rPr>
                <w:rFonts w:ascii="Times New Roman" w:hAnsi="Times New Roman"/>
                <w:bCs/>
              </w:rPr>
            </w:pPr>
            <w:r w:rsidRPr="00001D5B">
              <w:rPr>
                <w:rFonts w:ascii="Times New Roman" w:hAnsi="Times New Roman"/>
                <w:bCs/>
              </w:rPr>
              <w:t>England</w:t>
            </w:r>
          </w:p>
        </w:tc>
        <w:tc>
          <w:tcPr>
            <w:tcW w:w="635" w:type="dxa"/>
            <w:tcBorders>
              <w:top w:val="nil"/>
              <w:left w:val="nil"/>
              <w:bottom w:val="nil"/>
              <w:right w:val="nil"/>
            </w:tcBorders>
            <w:vAlign w:val="center"/>
            <w:hideMark/>
          </w:tcPr>
          <w:p w14:paraId="31897CC9" w14:textId="77777777" w:rsidR="007F400C" w:rsidRPr="00001D5B" w:rsidRDefault="007F400C" w:rsidP="003B0D02">
            <w:pPr>
              <w:jc w:val="center"/>
              <w:rPr>
                <w:rFonts w:ascii="Times New Roman" w:hAnsi="Times New Roman"/>
                <w:bCs/>
              </w:rPr>
            </w:pPr>
            <w:r w:rsidRPr="00001D5B">
              <w:rPr>
                <w:rFonts w:ascii="Times New Roman" w:hAnsi="Times New Roman"/>
                <w:bCs/>
              </w:rPr>
              <w:t>48</w:t>
            </w:r>
          </w:p>
        </w:tc>
        <w:tc>
          <w:tcPr>
            <w:tcW w:w="1300" w:type="dxa"/>
            <w:tcBorders>
              <w:top w:val="nil"/>
              <w:left w:val="nil"/>
              <w:bottom w:val="nil"/>
              <w:right w:val="nil"/>
            </w:tcBorders>
            <w:vAlign w:val="center"/>
            <w:hideMark/>
          </w:tcPr>
          <w:p w14:paraId="02850AEF" w14:textId="77777777" w:rsidR="007F400C" w:rsidRPr="00001D5B" w:rsidRDefault="007F400C" w:rsidP="003B0D02">
            <w:pPr>
              <w:jc w:val="center"/>
              <w:rPr>
                <w:rFonts w:ascii="Times New Roman" w:hAnsi="Times New Roman"/>
                <w:bCs/>
              </w:rPr>
            </w:pPr>
            <w:r w:rsidRPr="00001D5B">
              <w:rPr>
                <w:rFonts w:ascii="Times New Roman" w:hAnsi="Times New Roman"/>
                <w:bCs/>
              </w:rPr>
              <w:t>7–10 (9.3, NR)</w:t>
            </w:r>
          </w:p>
        </w:tc>
        <w:tc>
          <w:tcPr>
            <w:tcW w:w="772" w:type="dxa"/>
            <w:tcBorders>
              <w:top w:val="nil"/>
              <w:left w:val="nil"/>
              <w:bottom w:val="nil"/>
              <w:right w:val="nil"/>
            </w:tcBorders>
            <w:vAlign w:val="center"/>
            <w:hideMark/>
          </w:tcPr>
          <w:p w14:paraId="4501131E" w14:textId="77777777" w:rsidR="007F400C" w:rsidRPr="00001D5B" w:rsidRDefault="007F400C" w:rsidP="003B0D02">
            <w:pPr>
              <w:jc w:val="center"/>
              <w:rPr>
                <w:rFonts w:ascii="Times New Roman" w:hAnsi="Times New Roman"/>
                <w:bCs/>
              </w:rPr>
            </w:pPr>
            <w:r w:rsidRPr="00001D5B">
              <w:rPr>
                <w:rFonts w:ascii="Times New Roman" w:hAnsi="Times New Roman"/>
                <w:bCs/>
              </w:rPr>
              <w:t>47</w:t>
            </w:r>
          </w:p>
        </w:tc>
        <w:tc>
          <w:tcPr>
            <w:tcW w:w="2086" w:type="dxa"/>
            <w:tcBorders>
              <w:top w:val="nil"/>
              <w:left w:val="nil"/>
              <w:bottom w:val="nil"/>
              <w:right w:val="nil"/>
            </w:tcBorders>
            <w:vAlign w:val="center"/>
            <w:hideMark/>
          </w:tcPr>
          <w:p w14:paraId="55474AC1" w14:textId="77777777" w:rsidR="007F400C" w:rsidRPr="00001D5B" w:rsidRDefault="007F400C" w:rsidP="003B0D02">
            <w:pPr>
              <w:jc w:val="center"/>
              <w:rPr>
                <w:rFonts w:ascii="Times New Roman" w:hAnsi="Times New Roman"/>
                <w:bCs/>
              </w:rPr>
            </w:pPr>
            <w:r w:rsidRPr="00001D5B">
              <w:rPr>
                <w:rFonts w:ascii="Times New Roman" w:hAnsi="Times New Roman"/>
                <w:bCs/>
              </w:rPr>
              <w:t>Motor vehicle accident</w:t>
            </w:r>
          </w:p>
        </w:tc>
        <w:tc>
          <w:tcPr>
            <w:tcW w:w="1217" w:type="dxa"/>
            <w:tcBorders>
              <w:top w:val="nil"/>
              <w:left w:val="nil"/>
              <w:bottom w:val="nil"/>
              <w:right w:val="nil"/>
            </w:tcBorders>
            <w:vAlign w:val="center"/>
            <w:hideMark/>
          </w:tcPr>
          <w:p w14:paraId="2B0BAB53" w14:textId="77777777" w:rsidR="007F400C" w:rsidRPr="00001D5B" w:rsidRDefault="007F400C" w:rsidP="003B0D02">
            <w:pPr>
              <w:jc w:val="center"/>
              <w:rPr>
                <w:rFonts w:ascii="Times New Roman" w:hAnsi="Times New Roman"/>
                <w:bCs/>
              </w:rPr>
            </w:pPr>
            <w:r w:rsidRPr="00001D5B">
              <w:rPr>
                <w:rFonts w:ascii="Times New Roman" w:hAnsi="Times New Roman"/>
                <w:bCs/>
              </w:rPr>
              <w:t>1, 2, 7</w:t>
            </w:r>
          </w:p>
        </w:tc>
        <w:tc>
          <w:tcPr>
            <w:tcW w:w="1224" w:type="dxa"/>
            <w:tcBorders>
              <w:top w:val="nil"/>
              <w:left w:val="nil"/>
              <w:bottom w:val="nil"/>
              <w:right w:val="nil"/>
            </w:tcBorders>
            <w:vAlign w:val="center"/>
            <w:hideMark/>
          </w:tcPr>
          <w:p w14:paraId="79B8677D" w14:textId="77777777" w:rsidR="007F400C" w:rsidRPr="00001D5B" w:rsidRDefault="007F400C" w:rsidP="003B0D02">
            <w:pPr>
              <w:jc w:val="center"/>
              <w:rPr>
                <w:rFonts w:ascii="Times New Roman" w:hAnsi="Times New Roman"/>
                <w:bCs/>
              </w:rPr>
            </w:pPr>
            <w:r w:rsidRPr="00001D5B">
              <w:rPr>
                <w:rFonts w:ascii="Times New Roman" w:hAnsi="Times New Roman"/>
                <w:bCs/>
              </w:rPr>
              <w:t>24 weeks</w:t>
            </w:r>
          </w:p>
        </w:tc>
        <w:tc>
          <w:tcPr>
            <w:tcW w:w="1372" w:type="dxa"/>
            <w:tcBorders>
              <w:top w:val="nil"/>
              <w:left w:val="nil"/>
              <w:bottom w:val="nil"/>
              <w:right w:val="nil"/>
            </w:tcBorders>
            <w:vAlign w:val="center"/>
            <w:hideMark/>
          </w:tcPr>
          <w:p w14:paraId="32672C88" w14:textId="77777777" w:rsidR="007F400C" w:rsidRPr="00001D5B" w:rsidRDefault="007F400C" w:rsidP="003B0D02">
            <w:pPr>
              <w:jc w:val="center"/>
              <w:rPr>
                <w:rFonts w:ascii="Times New Roman" w:hAnsi="Times New Roman"/>
                <w:bCs/>
              </w:rPr>
            </w:pPr>
            <w:r w:rsidRPr="00001D5B">
              <w:rPr>
                <w:rFonts w:ascii="Times New Roman" w:hAnsi="Times New Roman"/>
                <w:bCs/>
              </w:rPr>
              <w:t>C, P</w:t>
            </w:r>
          </w:p>
        </w:tc>
        <w:tc>
          <w:tcPr>
            <w:tcW w:w="1470" w:type="dxa"/>
            <w:tcBorders>
              <w:top w:val="nil"/>
              <w:left w:val="nil"/>
              <w:bottom w:val="nil"/>
              <w:right w:val="nil"/>
            </w:tcBorders>
            <w:vAlign w:val="center"/>
            <w:hideMark/>
          </w:tcPr>
          <w:p w14:paraId="3B243CA4" w14:textId="77777777" w:rsidR="007F400C" w:rsidRPr="00001D5B" w:rsidRDefault="007F400C" w:rsidP="003B0D02">
            <w:pPr>
              <w:jc w:val="center"/>
              <w:rPr>
                <w:rFonts w:ascii="Times New Roman" w:hAnsi="Times New Roman"/>
                <w:bCs/>
              </w:rPr>
            </w:pPr>
            <w:r w:rsidRPr="00001D5B">
              <w:rPr>
                <w:rFonts w:ascii="Times New Roman" w:hAnsi="Times New Roman"/>
                <w:bCs/>
              </w:rPr>
              <w:t>ADIS-C</w:t>
            </w:r>
          </w:p>
        </w:tc>
      </w:tr>
      <w:tr w:rsidR="007F400C" w:rsidRPr="00001D5B" w14:paraId="4808E832" w14:textId="77777777" w:rsidTr="003B0D02">
        <w:trPr>
          <w:trHeight w:val="470"/>
        </w:trPr>
        <w:tc>
          <w:tcPr>
            <w:tcW w:w="1486" w:type="dxa"/>
            <w:tcBorders>
              <w:top w:val="nil"/>
              <w:left w:val="nil"/>
              <w:bottom w:val="nil"/>
              <w:right w:val="nil"/>
            </w:tcBorders>
            <w:hideMark/>
          </w:tcPr>
          <w:p w14:paraId="78DC3877" w14:textId="39E634FC" w:rsidR="007F400C" w:rsidRPr="00001D5B" w:rsidRDefault="007F400C" w:rsidP="003B0D02">
            <w:pPr>
              <w:rPr>
                <w:rFonts w:ascii="Times New Roman" w:hAnsi="Times New Roman"/>
                <w:bCs/>
                <w:vertAlign w:val="superscript"/>
              </w:rPr>
            </w:pPr>
            <w:proofErr w:type="spellStart"/>
            <w:r w:rsidRPr="00001D5B">
              <w:rPr>
                <w:rFonts w:ascii="Times New Roman" w:hAnsi="Times New Roman"/>
                <w:bCs/>
              </w:rPr>
              <w:t>Meiser</w:t>
            </w:r>
            <w:proofErr w:type="spellEnd"/>
            <w:r w:rsidRPr="00001D5B">
              <w:rPr>
                <w:rFonts w:ascii="Times New Roman" w:hAnsi="Times New Roman"/>
                <w:bCs/>
              </w:rPr>
              <w:t xml:space="preserve"> Stedman et al (2017)</w:t>
            </w:r>
            <w:r w:rsidR="00870F38" w:rsidRPr="00001D5B">
              <w:rPr>
                <w:rFonts w:ascii="Times New Roman" w:hAnsi="Times New Roman"/>
                <w:bCs/>
                <w:vertAlign w:val="superscript"/>
              </w:rPr>
              <w:t>18</w:t>
            </w:r>
            <w:r w:rsidR="00B94375" w:rsidRPr="00001D5B">
              <w:rPr>
                <w:rFonts w:ascii="Times New Roman" w:hAnsi="Times New Roman"/>
                <w:bCs/>
                <w:vertAlign w:val="superscript"/>
              </w:rPr>
              <w:t xml:space="preserve">, </w:t>
            </w:r>
            <w:r w:rsidR="007B7FB3" w:rsidRPr="00001D5B">
              <w:rPr>
                <w:rFonts w:ascii="Times New Roman" w:hAnsi="Times New Roman"/>
                <w:bCs/>
                <w:vertAlign w:val="superscript"/>
              </w:rPr>
              <w:t>93</w:t>
            </w:r>
          </w:p>
        </w:tc>
        <w:tc>
          <w:tcPr>
            <w:tcW w:w="1394" w:type="dxa"/>
            <w:tcBorders>
              <w:top w:val="nil"/>
              <w:left w:val="nil"/>
              <w:bottom w:val="nil"/>
              <w:right w:val="nil"/>
            </w:tcBorders>
            <w:vAlign w:val="center"/>
            <w:hideMark/>
          </w:tcPr>
          <w:p w14:paraId="336F1681" w14:textId="77777777" w:rsidR="007F400C" w:rsidRPr="00001D5B" w:rsidRDefault="007F400C" w:rsidP="003B0D02">
            <w:pPr>
              <w:jc w:val="center"/>
              <w:rPr>
                <w:rFonts w:ascii="Times New Roman" w:hAnsi="Times New Roman"/>
                <w:bCs/>
              </w:rPr>
            </w:pPr>
            <w:r w:rsidRPr="00001D5B">
              <w:rPr>
                <w:rFonts w:ascii="Times New Roman" w:hAnsi="Times New Roman"/>
                <w:bCs/>
              </w:rPr>
              <w:t>England</w:t>
            </w:r>
          </w:p>
        </w:tc>
        <w:tc>
          <w:tcPr>
            <w:tcW w:w="635" w:type="dxa"/>
            <w:tcBorders>
              <w:top w:val="nil"/>
              <w:left w:val="nil"/>
              <w:bottom w:val="nil"/>
              <w:right w:val="nil"/>
            </w:tcBorders>
            <w:vAlign w:val="center"/>
            <w:hideMark/>
          </w:tcPr>
          <w:p w14:paraId="47BF34A5" w14:textId="77777777" w:rsidR="007F400C" w:rsidRPr="00001D5B" w:rsidRDefault="007F400C" w:rsidP="003B0D02">
            <w:pPr>
              <w:jc w:val="center"/>
              <w:rPr>
                <w:rFonts w:ascii="Times New Roman" w:hAnsi="Times New Roman"/>
                <w:bCs/>
              </w:rPr>
            </w:pPr>
            <w:r w:rsidRPr="00001D5B">
              <w:rPr>
                <w:rFonts w:ascii="Times New Roman" w:hAnsi="Times New Roman"/>
                <w:bCs/>
              </w:rPr>
              <w:t>208</w:t>
            </w:r>
          </w:p>
        </w:tc>
        <w:tc>
          <w:tcPr>
            <w:tcW w:w="1300" w:type="dxa"/>
            <w:tcBorders>
              <w:top w:val="nil"/>
              <w:left w:val="nil"/>
              <w:bottom w:val="nil"/>
              <w:right w:val="nil"/>
            </w:tcBorders>
            <w:vAlign w:val="center"/>
            <w:hideMark/>
          </w:tcPr>
          <w:p w14:paraId="0D53795B" w14:textId="77777777" w:rsidR="007F400C" w:rsidRPr="00001D5B" w:rsidRDefault="007F400C" w:rsidP="003B0D02">
            <w:pPr>
              <w:jc w:val="center"/>
              <w:rPr>
                <w:rFonts w:ascii="Times New Roman" w:hAnsi="Times New Roman"/>
                <w:bCs/>
              </w:rPr>
            </w:pPr>
            <w:r w:rsidRPr="00001D5B">
              <w:rPr>
                <w:rFonts w:ascii="Times New Roman" w:hAnsi="Times New Roman"/>
                <w:bCs/>
              </w:rPr>
              <w:t>8–17 (14.1, 2.9)</w:t>
            </w:r>
          </w:p>
        </w:tc>
        <w:tc>
          <w:tcPr>
            <w:tcW w:w="772" w:type="dxa"/>
            <w:tcBorders>
              <w:top w:val="nil"/>
              <w:left w:val="nil"/>
              <w:bottom w:val="nil"/>
              <w:right w:val="nil"/>
            </w:tcBorders>
            <w:vAlign w:val="center"/>
            <w:hideMark/>
          </w:tcPr>
          <w:p w14:paraId="5663629C" w14:textId="77777777" w:rsidR="007F400C" w:rsidRPr="00001D5B" w:rsidRDefault="007F400C" w:rsidP="003B0D02">
            <w:pPr>
              <w:jc w:val="center"/>
              <w:rPr>
                <w:rFonts w:ascii="Times New Roman" w:hAnsi="Times New Roman"/>
                <w:bCs/>
              </w:rPr>
            </w:pPr>
            <w:r w:rsidRPr="00001D5B">
              <w:rPr>
                <w:rFonts w:ascii="Times New Roman" w:hAnsi="Times New Roman"/>
                <w:bCs/>
              </w:rPr>
              <w:t>43</w:t>
            </w:r>
          </w:p>
        </w:tc>
        <w:tc>
          <w:tcPr>
            <w:tcW w:w="2086" w:type="dxa"/>
            <w:tcBorders>
              <w:top w:val="nil"/>
              <w:left w:val="nil"/>
              <w:bottom w:val="nil"/>
              <w:right w:val="nil"/>
            </w:tcBorders>
            <w:vAlign w:val="center"/>
            <w:hideMark/>
          </w:tcPr>
          <w:p w14:paraId="3DCAF09C" w14:textId="77777777" w:rsidR="007F400C" w:rsidRPr="00001D5B" w:rsidRDefault="007F400C" w:rsidP="003B0D02">
            <w:pPr>
              <w:jc w:val="center"/>
              <w:rPr>
                <w:rFonts w:ascii="Times New Roman" w:hAnsi="Times New Roman"/>
                <w:bCs/>
              </w:rPr>
            </w:pPr>
            <w:r w:rsidRPr="00001D5B">
              <w:rPr>
                <w:rFonts w:ascii="Times New Roman" w:hAnsi="Times New Roman"/>
                <w:bCs/>
              </w:rPr>
              <w:t>Various single incidents</w:t>
            </w:r>
          </w:p>
        </w:tc>
        <w:tc>
          <w:tcPr>
            <w:tcW w:w="1217" w:type="dxa"/>
            <w:tcBorders>
              <w:top w:val="nil"/>
              <w:left w:val="nil"/>
              <w:bottom w:val="nil"/>
              <w:right w:val="nil"/>
            </w:tcBorders>
            <w:vAlign w:val="center"/>
            <w:hideMark/>
          </w:tcPr>
          <w:p w14:paraId="2D7D66C4" w14:textId="77777777" w:rsidR="007F400C" w:rsidRPr="00001D5B" w:rsidRDefault="007F400C" w:rsidP="003B0D02">
            <w:pPr>
              <w:jc w:val="center"/>
              <w:rPr>
                <w:rFonts w:ascii="Times New Roman" w:hAnsi="Times New Roman"/>
                <w:bCs/>
              </w:rPr>
            </w:pPr>
            <w:r w:rsidRPr="00001D5B">
              <w:rPr>
                <w:rFonts w:ascii="Times New Roman" w:hAnsi="Times New Roman"/>
                <w:bCs/>
              </w:rPr>
              <w:t>1, 2, 7, 9</w:t>
            </w:r>
          </w:p>
        </w:tc>
        <w:tc>
          <w:tcPr>
            <w:tcW w:w="1224" w:type="dxa"/>
            <w:tcBorders>
              <w:top w:val="nil"/>
              <w:left w:val="nil"/>
              <w:bottom w:val="nil"/>
              <w:right w:val="nil"/>
            </w:tcBorders>
            <w:vAlign w:val="center"/>
            <w:hideMark/>
          </w:tcPr>
          <w:p w14:paraId="3EDC3BBA" w14:textId="77777777" w:rsidR="007F400C" w:rsidRPr="00001D5B" w:rsidRDefault="007F400C" w:rsidP="003B0D02">
            <w:pPr>
              <w:jc w:val="center"/>
              <w:rPr>
                <w:rFonts w:ascii="Times New Roman" w:hAnsi="Times New Roman"/>
                <w:bCs/>
              </w:rPr>
            </w:pPr>
            <w:r w:rsidRPr="00001D5B">
              <w:rPr>
                <w:rFonts w:ascii="Times New Roman" w:hAnsi="Times New Roman"/>
                <w:bCs/>
              </w:rPr>
              <w:t>9 weeks</w:t>
            </w:r>
          </w:p>
        </w:tc>
        <w:tc>
          <w:tcPr>
            <w:tcW w:w="1372" w:type="dxa"/>
            <w:tcBorders>
              <w:top w:val="nil"/>
              <w:left w:val="nil"/>
              <w:bottom w:val="nil"/>
              <w:right w:val="nil"/>
            </w:tcBorders>
            <w:vAlign w:val="center"/>
            <w:hideMark/>
          </w:tcPr>
          <w:p w14:paraId="21EC3633" w14:textId="77777777" w:rsidR="007F400C" w:rsidRPr="00001D5B" w:rsidRDefault="007F400C" w:rsidP="003B0D02">
            <w:pPr>
              <w:jc w:val="center"/>
              <w:rPr>
                <w:rFonts w:ascii="Times New Roman" w:hAnsi="Times New Roman"/>
                <w:bCs/>
              </w:rPr>
            </w:pPr>
            <w:r w:rsidRPr="00001D5B">
              <w:rPr>
                <w:rFonts w:ascii="Times New Roman" w:hAnsi="Times New Roman"/>
                <w:bCs/>
              </w:rPr>
              <w:t>C</w:t>
            </w:r>
          </w:p>
        </w:tc>
        <w:tc>
          <w:tcPr>
            <w:tcW w:w="1470" w:type="dxa"/>
            <w:tcBorders>
              <w:top w:val="nil"/>
              <w:left w:val="nil"/>
              <w:bottom w:val="nil"/>
              <w:right w:val="nil"/>
            </w:tcBorders>
            <w:vAlign w:val="center"/>
            <w:hideMark/>
          </w:tcPr>
          <w:p w14:paraId="7DE7FE04" w14:textId="77777777" w:rsidR="007F400C" w:rsidRPr="00001D5B" w:rsidRDefault="007F400C" w:rsidP="003B0D02">
            <w:pPr>
              <w:jc w:val="center"/>
              <w:rPr>
                <w:rFonts w:ascii="Times New Roman" w:hAnsi="Times New Roman"/>
                <w:bCs/>
              </w:rPr>
            </w:pPr>
            <w:r w:rsidRPr="00001D5B">
              <w:rPr>
                <w:rFonts w:ascii="Times New Roman" w:hAnsi="Times New Roman"/>
                <w:bCs/>
              </w:rPr>
              <w:t>CPTSDI</w:t>
            </w:r>
          </w:p>
        </w:tc>
      </w:tr>
      <w:tr w:rsidR="007F400C" w:rsidRPr="00001D5B" w14:paraId="7CFE92A1" w14:textId="77777777" w:rsidTr="003B0D02">
        <w:trPr>
          <w:trHeight w:val="470"/>
        </w:trPr>
        <w:tc>
          <w:tcPr>
            <w:tcW w:w="1486" w:type="dxa"/>
            <w:tcBorders>
              <w:top w:val="nil"/>
              <w:left w:val="nil"/>
              <w:bottom w:val="nil"/>
              <w:right w:val="nil"/>
            </w:tcBorders>
            <w:hideMark/>
          </w:tcPr>
          <w:p w14:paraId="18C0B30A" w14:textId="2C24F649" w:rsidR="007F400C" w:rsidRPr="00001D5B" w:rsidRDefault="007F400C" w:rsidP="003B0D02">
            <w:pPr>
              <w:rPr>
                <w:rFonts w:ascii="Times New Roman" w:hAnsi="Times New Roman"/>
                <w:bCs/>
                <w:vertAlign w:val="superscript"/>
              </w:rPr>
            </w:pPr>
            <w:r w:rsidRPr="00001D5B">
              <w:rPr>
                <w:rFonts w:ascii="Times New Roman" w:hAnsi="Times New Roman"/>
                <w:bCs/>
              </w:rPr>
              <w:t>Melhem et al (2007)</w:t>
            </w:r>
            <w:r w:rsidR="00601D70" w:rsidRPr="00001D5B">
              <w:rPr>
                <w:rFonts w:ascii="Times New Roman" w:hAnsi="Times New Roman"/>
                <w:bCs/>
                <w:vertAlign w:val="superscript"/>
              </w:rPr>
              <w:t>9</w:t>
            </w:r>
            <w:r w:rsidR="00963497" w:rsidRPr="00001D5B">
              <w:rPr>
                <w:rFonts w:ascii="Times New Roman" w:hAnsi="Times New Roman"/>
                <w:bCs/>
                <w:vertAlign w:val="superscript"/>
              </w:rPr>
              <w:t>4</w:t>
            </w:r>
            <w:r w:rsidR="00601D70" w:rsidRPr="00001D5B">
              <w:rPr>
                <w:rFonts w:ascii="Times New Roman" w:hAnsi="Times New Roman"/>
                <w:bCs/>
                <w:vertAlign w:val="superscript"/>
              </w:rPr>
              <w:t>-9</w:t>
            </w:r>
            <w:r w:rsidR="00963497" w:rsidRPr="00001D5B">
              <w:rPr>
                <w:rFonts w:ascii="Times New Roman" w:hAnsi="Times New Roman"/>
                <w:bCs/>
                <w:vertAlign w:val="superscript"/>
              </w:rPr>
              <w:t>6</w:t>
            </w:r>
          </w:p>
        </w:tc>
        <w:tc>
          <w:tcPr>
            <w:tcW w:w="1394" w:type="dxa"/>
            <w:tcBorders>
              <w:top w:val="nil"/>
              <w:left w:val="nil"/>
              <w:bottom w:val="nil"/>
              <w:right w:val="nil"/>
            </w:tcBorders>
            <w:vAlign w:val="center"/>
            <w:hideMark/>
          </w:tcPr>
          <w:p w14:paraId="33A13730" w14:textId="77777777" w:rsidR="007F400C" w:rsidRPr="00001D5B" w:rsidRDefault="007F400C" w:rsidP="003B0D02">
            <w:pPr>
              <w:jc w:val="center"/>
              <w:rPr>
                <w:rFonts w:ascii="Times New Roman" w:hAnsi="Times New Roman"/>
                <w:bCs/>
              </w:rPr>
            </w:pPr>
            <w:r w:rsidRPr="00001D5B">
              <w:rPr>
                <w:rFonts w:ascii="Times New Roman" w:hAnsi="Times New Roman"/>
                <w:bCs/>
              </w:rPr>
              <w:t>USA</w:t>
            </w:r>
          </w:p>
        </w:tc>
        <w:tc>
          <w:tcPr>
            <w:tcW w:w="635" w:type="dxa"/>
            <w:tcBorders>
              <w:top w:val="nil"/>
              <w:left w:val="nil"/>
              <w:bottom w:val="nil"/>
              <w:right w:val="nil"/>
            </w:tcBorders>
            <w:vAlign w:val="center"/>
            <w:hideMark/>
          </w:tcPr>
          <w:p w14:paraId="4ACEFAE3" w14:textId="77777777" w:rsidR="007F400C" w:rsidRPr="00001D5B" w:rsidRDefault="007F400C" w:rsidP="003B0D02">
            <w:pPr>
              <w:jc w:val="center"/>
              <w:rPr>
                <w:rFonts w:ascii="Times New Roman" w:hAnsi="Times New Roman"/>
                <w:bCs/>
              </w:rPr>
            </w:pPr>
            <w:r w:rsidRPr="00001D5B">
              <w:rPr>
                <w:rFonts w:ascii="Times New Roman" w:hAnsi="Times New Roman"/>
                <w:bCs/>
              </w:rPr>
              <w:t>182</w:t>
            </w:r>
          </w:p>
        </w:tc>
        <w:tc>
          <w:tcPr>
            <w:tcW w:w="1300" w:type="dxa"/>
            <w:tcBorders>
              <w:top w:val="nil"/>
              <w:left w:val="nil"/>
              <w:bottom w:val="nil"/>
              <w:right w:val="nil"/>
            </w:tcBorders>
            <w:vAlign w:val="center"/>
            <w:hideMark/>
          </w:tcPr>
          <w:p w14:paraId="017BB720" w14:textId="77777777" w:rsidR="007F400C" w:rsidRPr="00001D5B" w:rsidRDefault="007F400C" w:rsidP="003B0D02">
            <w:pPr>
              <w:jc w:val="center"/>
              <w:rPr>
                <w:rFonts w:ascii="Times New Roman" w:hAnsi="Times New Roman"/>
                <w:bCs/>
              </w:rPr>
            </w:pPr>
            <w:r w:rsidRPr="00001D5B">
              <w:rPr>
                <w:rFonts w:ascii="Times New Roman" w:hAnsi="Times New Roman"/>
                <w:bCs/>
              </w:rPr>
              <w:t>7–17 (12.4, 2.8)</w:t>
            </w:r>
          </w:p>
        </w:tc>
        <w:tc>
          <w:tcPr>
            <w:tcW w:w="772" w:type="dxa"/>
            <w:tcBorders>
              <w:top w:val="nil"/>
              <w:left w:val="nil"/>
              <w:bottom w:val="nil"/>
              <w:right w:val="nil"/>
            </w:tcBorders>
            <w:vAlign w:val="center"/>
            <w:hideMark/>
          </w:tcPr>
          <w:p w14:paraId="022D063E" w14:textId="77777777" w:rsidR="007F400C" w:rsidRPr="00001D5B" w:rsidRDefault="007F400C" w:rsidP="003B0D02">
            <w:pPr>
              <w:jc w:val="center"/>
              <w:rPr>
                <w:rFonts w:ascii="Times New Roman" w:hAnsi="Times New Roman"/>
                <w:bCs/>
              </w:rPr>
            </w:pPr>
            <w:r w:rsidRPr="00001D5B">
              <w:rPr>
                <w:rFonts w:ascii="Times New Roman" w:hAnsi="Times New Roman"/>
                <w:bCs/>
              </w:rPr>
              <w:t>46</w:t>
            </w:r>
          </w:p>
        </w:tc>
        <w:tc>
          <w:tcPr>
            <w:tcW w:w="2086" w:type="dxa"/>
            <w:tcBorders>
              <w:top w:val="nil"/>
              <w:left w:val="nil"/>
              <w:bottom w:val="nil"/>
              <w:right w:val="nil"/>
            </w:tcBorders>
            <w:vAlign w:val="center"/>
            <w:hideMark/>
          </w:tcPr>
          <w:p w14:paraId="1455342C" w14:textId="77777777" w:rsidR="007F400C" w:rsidRPr="00001D5B" w:rsidRDefault="007F400C" w:rsidP="003B0D02">
            <w:pPr>
              <w:jc w:val="center"/>
              <w:rPr>
                <w:rFonts w:ascii="Times New Roman" w:hAnsi="Times New Roman"/>
                <w:bCs/>
              </w:rPr>
            </w:pPr>
            <w:r w:rsidRPr="00001D5B">
              <w:rPr>
                <w:rFonts w:ascii="Times New Roman" w:hAnsi="Times New Roman"/>
                <w:bCs/>
              </w:rPr>
              <w:t>Death of parent</w:t>
            </w:r>
          </w:p>
        </w:tc>
        <w:tc>
          <w:tcPr>
            <w:tcW w:w="1217" w:type="dxa"/>
            <w:tcBorders>
              <w:top w:val="nil"/>
              <w:left w:val="nil"/>
              <w:bottom w:val="nil"/>
              <w:right w:val="nil"/>
            </w:tcBorders>
            <w:vAlign w:val="center"/>
            <w:hideMark/>
          </w:tcPr>
          <w:p w14:paraId="23BF2B14" w14:textId="77777777" w:rsidR="007F400C" w:rsidRPr="00001D5B" w:rsidRDefault="007F400C" w:rsidP="003B0D02">
            <w:pPr>
              <w:jc w:val="center"/>
              <w:rPr>
                <w:rFonts w:ascii="Times New Roman" w:hAnsi="Times New Roman"/>
                <w:bCs/>
              </w:rPr>
            </w:pPr>
            <w:r w:rsidRPr="00001D5B">
              <w:rPr>
                <w:rFonts w:ascii="Times New Roman" w:hAnsi="Times New Roman"/>
                <w:bCs/>
              </w:rPr>
              <w:t>9</w:t>
            </w:r>
          </w:p>
        </w:tc>
        <w:tc>
          <w:tcPr>
            <w:tcW w:w="1224" w:type="dxa"/>
            <w:tcBorders>
              <w:top w:val="nil"/>
              <w:left w:val="nil"/>
              <w:bottom w:val="nil"/>
              <w:right w:val="nil"/>
            </w:tcBorders>
            <w:vAlign w:val="center"/>
            <w:hideMark/>
          </w:tcPr>
          <w:p w14:paraId="77E45419" w14:textId="77777777" w:rsidR="007F400C" w:rsidRPr="00001D5B" w:rsidRDefault="007F400C" w:rsidP="003B0D02">
            <w:pPr>
              <w:jc w:val="center"/>
              <w:rPr>
                <w:rFonts w:ascii="Times New Roman" w:hAnsi="Times New Roman"/>
                <w:bCs/>
              </w:rPr>
            </w:pPr>
            <w:r w:rsidRPr="00001D5B">
              <w:rPr>
                <w:rFonts w:ascii="Times New Roman" w:hAnsi="Times New Roman"/>
                <w:bCs/>
              </w:rPr>
              <w:t>&lt;52 weeks</w:t>
            </w:r>
          </w:p>
        </w:tc>
        <w:tc>
          <w:tcPr>
            <w:tcW w:w="1372" w:type="dxa"/>
            <w:tcBorders>
              <w:top w:val="nil"/>
              <w:left w:val="nil"/>
              <w:bottom w:val="nil"/>
              <w:right w:val="nil"/>
            </w:tcBorders>
            <w:vAlign w:val="center"/>
            <w:hideMark/>
          </w:tcPr>
          <w:p w14:paraId="0D7B43A0" w14:textId="77777777" w:rsidR="007F400C" w:rsidRPr="00001D5B" w:rsidRDefault="007F400C" w:rsidP="003B0D02">
            <w:pPr>
              <w:jc w:val="center"/>
              <w:rPr>
                <w:rFonts w:ascii="Times New Roman" w:hAnsi="Times New Roman"/>
                <w:bCs/>
              </w:rPr>
            </w:pPr>
            <w:r w:rsidRPr="00001D5B">
              <w:rPr>
                <w:rFonts w:ascii="Times New Roman" w:hAnsi="Times New Roman"/>
                <w:bCs/>
              </w:rPr>
              <w:t>C</w:t>
            </w:r>
          </w:p>
        </w:tc>
        <w:tc>
          <w:tcPr>
            <w:tcW w:w="1470" w:type="dxa"/>
            <w:tcBorders>
              <w:top w:val="nil"/>
              <w:left w:val="nil"/>
              <w:bottom w:val="nil"/>
              <w:right w:val="nil"/>
            </w:tcBorders>
            <w:vAlign w:val="center"/>
            <w:hideMark/>
          </w:tcPr>
          <w:p w14:paraId="4CDE08A5" w14:textId="77777777" w:rsidR="007F400C" w:rsidRPr="00001D5B" w:rsidRDefault="007F400C" w:rsidP="003B0D02">
            <w:pPr>
              <w:jc w:val="center"/>
              <w:rPr>
                <w:rFonts w:ascii="Times New Roman" w:hAnsi="Times New Roman"/>
                <w:bCs/>
              </w:rPr>
            </w:pPr>
            <w:r w:rsidRPr="00001D5B">
              <w:rPr>
                <w:rFonts w:ascii="Times New Roman" w:hAnsi="Times New Roman"/>
                <w:bCs/>
              </w:rPr>
              <w:t>K-SADS</w:t>
            </w:r>
          </w:p>
        </w:tc>
      </w:tr>
      <w:tr w:rsidR="007F400C" w:rsidRPr="00001D5B" w14:paraId="60E762BE" w14:textId="77777777" w:rsidTr="003B0D02">
        <w:trPr>
          <w:trHeight w:val="470"/>
        </w:trPr>
        <w:tc>
          <w:tcPr>
            <w:tcW w:w="1486" w:type="dxa"/>
            <w:tcBorders>
              <w:top w:val="nil"/>
              <w:left w:val="nil"/>
              <w:bottom w:val="nil"/>
              <w:right w:val="nil"/>
            </w:tcBorders>
            <w:hideMark/>
          </w:tcPr>
          <w:p w14:paraId="4D4C31E2" w14:textId="7492634B" w:rsidR="007F400C" w:rsidRPr="00001D5B" w:rsidRDefault="007F400C" w:rsidP="003B0D02">
            <w:pPr>
              <w:rPr>
                <w:rFonts w:ascii="Times New Roman" w:hAnsi="Times New Roman"/>
                <w:bCs/>
                <w:vertAlign w:val="superscript"/>
              </w:rPr>
            </w:pPr>
            <w:proofErr w:type="spellStart"/>
            <w:r w:rsidRPr="00001D5B">
              <w:rPr>
                <w:rFonts w:ascii="Times New Roman" w:hAnsi="Times New Roman"/>
                <w:bCs/>
              </w:rPr>
              <w:t>Morais</w:t>
            </w:r>
            <w:proofErr w:type="spellEnd"/>
            <w:r w:rsidRPr="00001D5B">
              <w:rPr>
                <w:rFonts w:ascii="Times New Roman" w:hAnsi="Times New Roman"/>
                <w:bCs/>
              </w:rPr>
              <w:t xml:space="preserve"> et al (2018)</w:t>
            </w:r>
            <w:r w:rsidR="00601D70" w:rsidRPr="00001D5B">
              <w:rPr>
                <w:rFonts w:ascii="Times New Roman" w:hAnsi="Times New Roman"/>
                <w:bCs/>
                <w:vertAlign w:val="superscript"/>
              </w:rPr>
              <w:t>9</w:t>
            </w:r>
            <w:r w:rsidR="00963497" w:rsidRPr="00001D5B">
              <w:rPr>
                <w:rFonts w:ascii="Times New Roman" w:hAnsi="Times New Roman"/>
                <w:bCs/>
                <w:vertAlign w:val="superscript"/>
              </w:rPr>
              <w:t>7</w:t>
            </w:r>
          </w:p>
        </w:tc>
        <w:tc>
          <w:tcPr>
            <w:tcW w:w="1394" w:type="dxa"/>
            <w:tcBorders>
              <w:top w:val="nil"/>
              <w:left w:val="nil"/>
              <w:bottom w:val="nil"/>
              <w:right w:val="nil"/>
            </w:tcBorders>
            <w:vAlign w:val="center"/>
            <w:hideMark/>
          </w:tcPr>
          <w:p w14:paraId="7F228DA1" w14:textId="77777777" w:rsidR="007F400C" w:rsidRPr="00001D5B" w:rsidRDefault="007F400C" w:rsidP="003B0D02">
            <w:pPr>
              <w:jc w:val="center"/>
              <w:rPr>
                <w:rFonts w:ascii="Times New Roman" w:hAnsi="Times New Roman"/>
                <w:bCs/>
              </w:rPr>
            </w:pPr>
            <w:r w:rsidRPr="00001D5B">
              <w:rPr>
                <w:rFonts w:ascii="Times New Roman" w:hAnsi="Times New Roman"/>
                <w:bCs/>
              </w:rPr>
              <w:t>USA</w:t>
            </w:r>
          </w:p>
        </w:tc>
        <w:tc>
          <w:tcPr>
            <w:tcW w:w="635" w:type="dxa"/>
            <w:tcBorders>
              <w:top w:val="nil"/>
              <w:left w:val="nil"/>
              <w:bottom w:val="nil"/>
              <w:right w:val="nil"/>
            </w:tcBorders>
            <w:vAlign w:val="center"/>
            <w:hideMark/>
          </w:tcPr>
          <w:p w14:paraId="6BA05438" w14:textId="77777777" w:rsidR="007F400C" w:rsidRPr="00001D5B" w:rsidRDefault="007F400C" w:rsidP="003B0D02">
            <w:pPr>
              <w:jc w:val="center"/>
              <w:rPr>
                <w:rFonts w:ascii="Times New Roman" w:hAnsi="Times New Roman"/>
                <w:bCs/>
              </w:rPr>
            </w:pPr>
            <w:r w:rsidRPr="00001D5B">
              <w:rPr>
                <w:rFonts w:ascii="Times New Roman" w:hAnsi="Times New Roman"/>
                <w:bCs/>
              </w:rPr>
              <w:t>166</w:t>
            </w:r>
          </w:p>
        </w:tc>
        <w:tc>
          <w:tcPr>
            <w:tcW w:w="1300" w:type="dxa"/>
            <w:tcBorders>
              <w:top w:val="nil"/>
              <w:left w:val="nil"/>
              <w:bottom w:val="nil"/>
              <w:right w:val="nil"/>
            </w:tcBorders>
            <w:vAlign w:val="center"/>
            <w:hideMark/>
          </w:tcPr>
          <w:p w14:paraId="00CBD691" w14:textId="77777777" w:rsidR="007F400C" w:rsidRPr="00001D5B" w:rsidRDefault="007F400C" w:rsidP="003B0D02">
            <w:pPr>
              <w:jc w:val="center"/>
              <w:rPr>
                <w:rFonts w:ascii="Times New Roman" w:hAnsi="Times New Roman"/>
                <w:bCs/>
              </w:rPr>
            </w:pPr>
            <w:r w:rsidRPr="00001D5B">
              <w:rPr>
                <w:rFonts w:ascii="Times New Roman" w:hAnsi="Times New Roman"/>
                <w:bCs/>
              </w:rPr>
              <w:t>NR (15.9, 1.5)</w:t>
            </w:r>
          </w:p>
        </w:tc>
        <w:tc>
          <w:tcPr>
            <w:tcW w:w="772" w:type="dxa"/>
            <w:tcBorders>
              <w:top w:val="nil"/>
              <w:left w:val="nil"/>
              <w:bottom w:val="nil"/>
              <w:right w:val="nil"/>
            </w:tcBorders>
            <w:vAlign w:val="center"/>
            <w:hideMark/>
          </w:tcPr>
          <w:p w14:paraId="26F333A5" w14:textId="77777777" w:rsidR="007F400C" w:rsidRPr="00001D5B" w:rsidRDefault="007F400C" w:rsidP="003B0D02">
            <w:pPr>
              <w:jc w:val="center"/>
              <w:rPr>
                <w:rFonts w:ascii="Times New Roman" w:hAnsi="Times New Roman"/>
                <w:bCs/>
              </w:rPr>
            </w:pPr>
            <w:r w:rsidRPr="00001D5B">
              <w:rPr>
                <w:rFonts w:ascii="Times New Roman" w:hAnsi="Times New Roman"/>
                <w:bCs/>
              </w:rPr>
              <w:t>0</w:t>
            </w:r>
          </w:p>
        </w:tc>
        <w:tc>
          <w:tcPr>
            <w:tcW w:w="2086" w:type="dxa"/>
            <w:tcBorders>
              <w:top w:val="nil"/>
              <w:left w:val="nil"/>
              <w:bottom w:val="nil"/>
              <w:right w:val="nil"/>
            </w:tcBorders>
            <w:vAlign w:val="center"/>
            <w:hideMark/>
          </w:tcPr>
          <w:p w14:paraId="5B1118E8" w14:textId="77777777" w:rsidR="007F400C" w:rsidRPr="00001D5B" w:rsidRDefault="007F400C" w:rsidP="003B0D02">
            <w:pPr>
              <w:jc w:val="center"/>
              <w:rPr>
                <w:rFonts w:ascii="Times New Roman" w:hAnsi="Times New Roman"/>
                <w:bCs/>
              </w:rPr>
            </w:pPr>
            <w:r w:rsidRPr="00001D5B">
              <w:rPr>
                <w:rFonts w:ascii="Times New Roman" w:hAnsi="Times New Roman"/>
                <w:bCs/>
              </w:rPr>
              <w:t>Sexual abuse</w:t>
            </w:r>
          </w:p>
        </w:tc>
        <w:tc>
          <w:tcPr>
            <w:tcW w:w="1217" w:type="dxa"/>
            <w:tcBorders>
              <w:top w:val="nil"/>
              <w:left w:val="nil"/>
              <w:bottom w:val="nil"/>
              <w:right w:val="nil"/>
            </w:tcBorders>
            <w:vAlign w:val="center"/>
            <w:hideMark/>
          </w:tcPr>
          <w:p w14:paraId="39F56B10" w14:textId="77777777" w:rsidR="007F400C" w:rsidRPr="00001D5B" w:rsidRDefault="007F400C" w:rsidP="003B0D02">
            <w:pPr>
              <w:jc w:val="center"/>
              <w:rPr>
                <w:rFonts w:ascii="Times New Roman" w:hAnsi="Times New Roman"/>
                <w:bCs/>
              </w:rPr>
            </w:pPr>
            <w:r w:rsidRPr="00001D5B">
              <w:rPr>
                <w:rFonts w:ascii="Times New Roman" w:hAnsi="Times New Roman"/>
                <w:bCs/>
              </w:rPr>
              <w:t>NR</w:t>
            </w:r>
          </w:p>
        </w:tc>
        <w:tc>
          <w:tcPr>
            <w:tcW w:w="1224" w:type="dxa"/>
            <w:tcBorders>
              <w:top w:val="nil"/>
              <w:left w:val="nil"/>
              <w:bottom w:val="nil"/>
              <w:right w:val="nil"/>
            </w:tcBorders>
            <w:vAlign w:val="center"/>
            <w:hideMark/>
          </w:tcPr>
          <w:p w14:paraId="171920D4" w14:textId="77777777" w:rsidR="007F400C" w:rsidRPr="00001D5B" w:rsidRDefault="007F400C" w:rsidP="003B0D02">
            <w:pPr>
              <w:jc w:val="center"/>
              <w:rPr>
                <w:rFonts w:ascii="Times New Roman" w:hAnsi="Times New Roman"/>
                <w:bCs/>
              </w:rPr>
            </w:pPr>
            <w:r w:rsidRPr="00001D5B">
              <w:rPr>
                <w:rFonts w:ascii="Times New Roman" w:hAnsi="Times New Roman"/>
                <w:bCs/>
              </w:rPr>
              <w:t>&gt;52 weeks</w:t>
            </w:r>
          </w:p>
        </w:tc>
        <w:tc>
          <w:tcPr>
            <w:tcW w:w="1372" w:type="dxa"/>
            <w:tcBorders>
              <w:top w:val="nil"/>
              <w:left w:val="nil"/>
              <w:bottom w:val="nil"/>
              <w:right w:val="nil"/>
            </w:tcBorders>
            <w:vAlign w:val="center"/>
            <w:hideMark/>
          </w:tcPr>
          <w:p w14:paraId="3A0D1A97" w14:textId="77777777" w:rsidR="007F400C" w:rsidRPr="00001D5B" w:rsidRDefault="007F400C" w:rsidP="003B0D02">
            <w:pPr>
              <w:jc w:val="center"/>
              <w:rPr>
                <w:rFonts w:ascii="Times New Roman" w:hAnsi="Times New Roman"/>
                <w:bCs/>
              </w:rPr>
            </w:pPr>
            <w:r w:rsidRPr="00001D5B">
              <w:rPr>
                <w:rFonts w:ascii="Times New Roman" w:hAnsi="Times New Roman"/>
                <w:bCs/>
              </w:rPr>
              <w:t>C</w:t>
            </w:r>
          </w:p>
        </w:tc>
        <w:tc>
          <w:tcPr>
            <w:tcW w:w="1470" w:type="dxa"/>
            <w:tcBorders>
              <w:top w:val="nil"/>
              <w:left w:val="nil"/>
              <w:bottom w:val="nil"/>
              <w:right w:val="nil"/>
            </w:tcBorders>
            <w:vAlign w:val="center"/>
            <w:hideMark/>
          </w:tcPr>
          <w:p w14:paraId="23C1E7D4" w14:textId="77777777" w:rsidR="007F400C" w:rsidRPr="00001D5B" w:rsidRDefault="007F400C" w:rsidP="003B0D02">
            <w:pPr>
              <w:jc w:val="center"/>
              <w:rPr>
                <w:rFonts w:ascii="Times New Roman" w:hAnsi="Times New Roman"/>
                <w:bCs/>
              </w:rPr>
            </w:pPr>
            <w:r w:rsidRPr="00001D5B">
              <w:rPr>
                <w:rFonts w:ascii="Times New Roman" w:hAnsi="Times New Roman"/>
                <w:bCs/>
              </w:rPr>
              <w:t>K-SADS</w:t>
            </w:r>
          </w:p>
        </w:tc>
      </w:tr>
      <w:tr w:rsidR="007F400C" w:rsidRPr="00001D5B" w14:paraId="7EA3AD68" w14:textId="77777777" w:rsidTr="003B0D02">
        <w:trPr>
          <w:trHeight w:val="470"/>
        </w:trPr>
        <w:tc>
          <w:tcPr>
            <w:tcW w:w="1486" w:type="dxa"/>
            <w:tcBorders>
              <w:top w:val="nil"/>
              <w:left w:val="nil"/>
              <w:bottom w:val="nil"/>
              <w:right w:val="nil"/>
            </w:tcBorders>
            <w:hideMark/>
          </w:tcPr>
          <w:p w14:paraId="27C3EBBE" w14:textId="017CE2EA" w:rsidR="007F400C" w:rsidRPr="00001D5B" w:rsidRDefault="007F400C" w:rsidP="003B0D02">
            <w:pPr>
              <w:rPr>
                <w:rFonts w:ascii="Times New Roman" w:hAnsi="Times New Roman"/>
                <w:bCs/>
                <w:vertAlign w:val="superscript"/>
              </w:rPr>
            </w:pPr>
            <w:proofErr w:type="spellStart"/>
            <w:r w:rsidRPr="00001D5B">
              <w:rPr>
                <w:rFonts w:ascii="Times New Roman" w:hAnsi="Times New Roman"/>
                <w:bCs/>
              </w:rPr>
              <w:t>Morais</w:t>
            </w:r>
            <w:proofErr w:type="spellEnd"/>
            <w:r w:rsidRPr="00001D5B">
              <w:rPr>
                <w:rFonts w:ascii="Times New Roman" w:hAnsi="Times New Roman"/>
                <w:bCs/>
              </w:rPr>
              <w:t xml:space="preserve"> et al (2018)</w:t>
            </w:r>
            <w:r w:rsidR="00601D70" w:rsidRPr="00001D5B">
              <w:rPr>
                <w:rFonts w:ascii="Times New Roman" w:hAnsi="Times New Roman"/>
                <w:bCs/>
                <w:vertAlign w:val="superscript"/>
              </w:rPr>
              <w:t>9</w:t>
            </w:r>
            <w:r w:rsidR="00963497" w:rsidRPr="00001D5B">
              <w:rPr>
                <w:rFonts w:ascii="Times New Roman" w:hAnsi="Times New Roman"/>
                <w:bCs/>
                <w:vertAlign w:val="superscript"/>
              </w:rPr>
              <w:t>7</w:t>
            </w:r>
          </w:p>
        </w:tc>
        <w:tc>
          <w:tcPr>
            <w:tcW w:w="1394" w:type="dxa"/>
            <w:tcBorders>
              <w:top w:val="nil"/>
              <w:left w:val="nil"/>
              <w:bottom w:val="nil"/>
              <w:right w:val="nil"/>
            </w:tcBorders>
            <w:vAlign w:val="center"/>
            <w:hideMark/>
          </w:tcPr>
          <w:p w14:paraId="22378DE6" w14:textId="77777777" w:rsidR="007F400C" w:rsidRPr="00001D5B" w:rsidRDefault="007F400C" w:rsidP="003B0D02">
            <w:pPr>
              <w:jc w:val="center"/>
              <w:rPr>
                <w:rFonts w:ascii="Times New Roman" w:hAnsi="Times New Roman"/>
                <w:bCs/>
              </w:rPr>
            </w:pPr>
            <w:r w:rsidRPr="00001D5B">
              <w:rPr>
                <w:rFonts w:ascii="Times New Roman" w:hAnsi="Times New Roman"/>
                <w:bCs/>
              </w:rPr>
              <w:t>USA</w:t>
            </w:r>
          </w:p>
        </w:tc>
        <w:tc>
          <w:tcPr>
            <w:tcW w:w="635" w:type="dxa"/>
            <w:tcBorders>
              <w:top w:val="nil"/>
              <w:left w:val="nil"/>
              <w:bottom w:val="nil"/>
              <w:right w:val="nil"/>
            </w:tcBorders>
            <w:vAlign w:val="center"/>
            <w:hideMark/>
          </w:tcPr>
          <w:p w14:paraId="484B7B09" w14:textId="77777777" w:rsidR="007F400C" w:rsidRPr="00001D5B" w:rsidRDefault="007F400C" w:rsidP="003B0D02">
            <w:pPr>
              <w:jc w:val="center"/>
              <w:rPr>
                <w:rFonts w:ascii="Times New Roman" w:hAnsi="Times New Roman"/>
                <w:bCs/>
              </w:rPr>
            </w:pPr>
            <w:r w:rsidRPr="00001D5B">
              <w:rPr>
                <w:rFonts w:ascii="Times New Roman" w:hAnsi="Times New Roman"/>
                <w:bCs/>
              </w:rPr>
              <w:t>332</w:t>
            </w:r>
          </w:p>
        </w:tc>
        <w:tc>
          <w:tcPr>
            <w:tcW w:w="1300" w:type="dxa"/>
            <w:tcBorders>
              <w:top w:val="nil"/>
              <w:left w:val="nil"/>
              <w:bottom w:val="nil"/>
              <w:right w:val="nil"/>
            </w:tcBorders>
            <w:vAlign w:val="center"/>
            <w:hideMark/>
          </w:tcPr>
          <w:p w14:paraId="12BBD0E1" w14:textId="77777777" w:rsidR="007F400C" w:rsidRPr="00001D5B" w:rsidRDefault="007F400C" w:rsidP="003B0D02">
            <w:pPr>
              <w:jc w:val="center"/>
              <w:rPr>
                <w:rFonts w:ascii="Times New Roman" w:hAnsi="Times New Roman"/>
                <w:bCs/>
              </w:rPr>
            </w:pPr>
            <w:r w:rsidRPr="00001D5B">
              <w:rPr>
                <w:rFonts w:ascii="Times New Roman" w:hAnsi="Times New Roman"/>
                <w:bCs/>
              </w:rPr>
              <w:t>NR (15.9, 1.5)</w:t>
            </w:r>
          </w:p>
        </w:tc>
        <w:tc>
          <w:tcPr>
            <w:tcW w:w="772" w:type="dxa"/>
            <w:tcBorders>
              <w:top w:val="nil"/>
              <w:left w:val="nil"/>
              <w:bottom w:val="nil"/>
              <w:right w:val="nil"/>
            </w:tcBorders>
            <w:vAlign w:val="center"/>
            <w:hideMark/>
          </w:tcPr>
          <w:p w14:paraId="4A48FB97" w14:textId="77777777" w:rsidR="007F400C" w:rsidRPr="00001D5B" w:rsidRDefault="007F400C" w:rsidP="003B0D02">
            <w:pPr>
              <w:jc w:val="center"/>
              <w:rPr>
                <w:rFonts w:ascii="Times New Roman" w:hAnsi="Times New Roman"/>
                <w:bCs/>
              </w:rPr>
            </w:pPr>
            <w:r w:rsidRPr="00001D5B">
              <w:rPr>
                <w:rFonts w:ascii="Times New Roman" w:hAnsi="Times New Roman"/>
                <w:bCs/>
              </w:rPr>
              <w:t>0</w:t>
            </w:r>
          </w:p>
        </w:tc>
        <w:tc>
          <w:tcPr>
            <w:tcW w:w="2086" w:type="dxa"/>
            <w:tcBorders>
              <w:top w:val="nil"/>
              <w:left w:val="nil"/>
              <w:bottom w:val="nil"/>
              <w:right w:val="nil"/>
            </w:tcBorders>
            <w:vAlign w:val="center"/>
            <w:hideMark/>
          </w:tcPr>
          <w:p w14:paraId="6CE89E01" w14:textId="77777777" w:rsidR="007F400C" w:rsidRPr="00001D5B" w:rsidRDefault="007F400C" w:rsidP="003B0D02">
            <w:pPr>
              <w:jc w:val="center"/>
              <w:rPr>
                <w:rFonts w:ascii="Times New Roman" w:hAnsi="Times New Roman"/>
                <w:bCs/>
              </w:rPr>
            </w:pPr>
            <w:r w:rsidRPr="00001D5B">
              <w:rPr>
                <w:rFonts w:ascii="Times New Roman" w:hAnsi="Times New Roman"/>
                <w:bCs/>
              </w:rPr>
              <w:t>Various</w:t>
            </w:r>
          </w:p>
        </w:tc>
        <w:tc>
          <w:tcPr>
            <w:tcW w:w="1217" w:type="dxa"/>
            <w:tcBorders>
              <w:top w:val="nil"/>
              <w:left w:val="nil"/>
              <w:bottom w:val="nil"/>
              <w:right w:val="nil"/>
            </w:tcBorders>
            <w:vAlign w:val="center"/>
            <w:hideMark/>
          </w:tcPr>
          <w:p w14:paraId="33027783" w14:textId="77777777" w:rsidR="007F400C" w:rsidRPr="00001D5B" w:rsidRDefault="007F400C" w:rsidP="003B0D02">
            <w:pPr>
              <w:jc w:val="center"/>
              <w:rPr>
                <w:rFonts w:ascii="Times New Roman" w:hAnsi="Times New Roman"/>
                <w:bCs/>
              </w:rPr>
            </w:pPr>
            <w:r w:rsidRPr="00001D5B">
              <w:rPr>
                <w:rFonts w:ascii="Times New Roman" w:hAnsi="Times New Roman"/>
                <w:bCs/>
              </w:rPr>
              <w:t>NR</w:t>
            </w:r>
          </w:p>
        </w:tc>
        <w:tc>
          <w:tcPr>
            <w:tcW w:w="1224" w:type="dxa"/>
            <w:tcBorders>
              <w:top w:val="nil"/>
              <w:left w:val="nil"/>
              <w:bottom w:val="nil"/>
              <w:right w:val="nil"/>
            </w:tcBorders>
            <w:vAlign w:val="center"/>
            <w:hideMark/>
          </w:tcPr>
          <w:p w14:paraId="00AFACD8" w14:textId="77777777" w:rsidR="007F400C" w:rsidRPr="00001D5B" w:rsidRDefault="007F400C" w:rsidP="003B0D02">
            <w:pPr>
              <w:jc w:val="center"/>
              <w:rPr>
                <w:rFonts w:ascii="Times New Roman" w:hAnsi="Times New Roman"/>
                <w:bCs/>
              </w:rPr>
            </w:pPr>
            <w:r w:rsidRPr="00001D5B">
              <w:rPr>
                <w:rFonts w:ascii="Times New Roman" w:hAnsi="Times New Roman"/>
                <w:bCs/>
              </w:rPr>
              <w:t>&gt;52 weeks</w:t>
            </w:r>
          </w:p>
        </w:tc>
        <w:tc>
          <w:tcPr>
            <w:tcW w:w="1372" w:type="dxa"/>
            <w:tcBorders>
              <w:top w:val="nil"/>
              <w:left w:val="nil"/>
              <w:bottom w:val="nil"/>
              <w:right w:val="nil"/>
            </w:tcBorders>
            <w:vAlign w:val="center"/>
            <w:hideMark/>
          </w:tcPr>
          <w:p w14:paraId="6E867C2F" w14:textId="77777777" w:rsidR="007F400C" w:rsidRPr="00001D5B" w:rsidRDefault="007F400C" w:rsidP="003B0D02">
            <w:pPr>
              <w:jc w:val="center"/>
              <w:rPr>
                <w:rFonts w:ascii="Times New Roman" w:hAnsi="Times New Roman"/>
                <w:bCs/>
              </w:rPr>
            </w:pPr>
            <w:r w:rsidRPr="00001D5B">
              <w:rPr>
                <w:rFonts w:ascii="Times New Roman" w:hAnsi="Times New Roman"/>
                <w:bCs/>
              </w:rPr>
              <w:t>C</w:t>
            </w:r>
          </w:p>
        </w:tc>
        <w:tc>
          <w:tcPr>
            <w:tcW w:w="1470" w:type="dxa"/>
            <w:tcBorders>
              <w:top w:val="nil"/>
              <w:left w:val="nil"/>
              <w:bottom w:val="nil"/>
              <w:right w:val="nil"/>
            </w:tcBorders>
            <w:vAlign w:val="center"/>
            <w:hideMark/>
          </w:tcPr>
          <w:p w14:paraId="38570D3D" w14:textId="77777777" w:rsidR="007F400C" w:rsidRPr="00001D5B" w:rsidRDefault="007F400C" w:rsidP="003B0D02">
            <w:pPr>
              <w:jc w:val="center"/>
              <w:rPr>
                <w:rFonts w:ascii="Times New Roman" w:hAnsi="Times New Roman"/>
                <w:bCs/>
              </w:rPr>
            </w:pPr>
            <w:r w:rsidRPr="00001D5B">
              <w:rPr>
                <w:rFonts w:ascii="Times New Roman" w:hAnsi="Times New Roman"/>
                <w:bCs/>
              </w:rPr>
              <w:t>K-SADS</w:t>
            </w:r>
          </w:p>
        </w:tc>
      </w:tr>
      <w:tr w:rsidR="007F400C" w:rsidRPr="00001D5B" w14:paraId="4F3836C4" w14:textId="77777777" w:rsidTr="003B0D02">
        <w:trPr>
          <w:trHeight w:val="470"/>
        </w:trPr>
        <w:tc>
          <w:tcPr>
            <w:tcW w:w="1486" w:type="dxa"/>
            <w:tcBorders>
              <w:top w:val="nil"/>
              <w:left w:val="nil"/>
              <w:bottom w:val="nil"/>
              <w:right w:val="nil"/>
            </w:tcBorders>
          </w:tcPr>
          <w:p w14:paraId="68405D39" w14:textId="0B8ACE7A" w:rsidR="007F400C" w:rsidRPr="00001D5B" w:rsidRDefault="007F400C" w:rsidP="003B0D02">
            <w:pPr>
              <w:rPr>
                <w:rFonts w:ascii="Times New Roman" w:hAnsi="Times New Roman"/>
                <w:bCs/>
                <w:vertAlign w:val="superscript"/>
              </w:rPr>
            </w:pPr>
            <w:r w:rsidRPr="00001D5B">
              <w:rPr>
                <w:rFonts w:ascii="Times New Roman" w:hAnsi="Times New Roman"/>
                <w:bCs/>
              </w:rPr>
              <w:t>Murat et al (2015)</w:t>
            </w:r>
            <w:r w:rsidR="00601D70" w:rsidRPr="00001D5B">
              <w:rPr>
                <w:rFonts w:ascii="Times New Roman" w:hAnsi="Times New Roman"/>
                <w:bCs/>
                <w:vertAlign w:val="superscript"/>
              </w:rPr>
              <w:t>9</w:t>
            </w:r>
            <w:r w:rsidR="00963497" w:rsidRPr="00001D5B">
              <w:rPr>
                <w:rFonts w:ascii="Times New Roman" w:hAnsi="Times New Roman"/>
                <w:bCs/>
                <w:vertAlign w:val="superscript"/>
              </w:rPr>
              <w:t>8</w:t>
            </w:r>
          </w:p>
        </w:tc>
        <w:tc>
          <w:tcPr>
            <w:tcW w:w="1394" w:type="dxa"/>
            <w:tcBorders>
              <w:top w:val="nil"/>
              <w:left w:val="nil"/>
              <w:bottom w:val="nil"/>
              <w:right w:val="nil"/>
            </w:tcBorders>
            <w:vAlign w:val="center"/>
          </w:tcPr>
          <w:p w14:paraId="08454A06" w14:textId="77777777" w:rsidR="007F400C" w:rsidRPr="00001D5B" w:rsidRDefault="007F400C" w:rsidP="003B0D02">
            <w:pPr>
              <w:jc w:val="center"/>
              <w:rPr>
                <w:rFonts w:ascii="Times New Roman" w:hAnsi="Times New Roman"/>
                <w:bCs/>
              </w:rPr>
            </w:pPr>
            <w:r w:rsidRPr="00001D5B">
              <w:rPr>
                <w:rFonts w:ascii="Times New Roman" w:hAnsi="Times New Roman"/>
                <w:bCs/>
              </w:rPr>
              <w:t>Turkey</w:t>
            </w:r>
          </w:p>
        </w:tc>
        <w:tc>
          <w:tcPr>
            <w:tcW w:w="635" w:type="dxa"/>
            <w:tcBorders>
              <w:top w:val="nil"/>
              <w:left w:val="nil"/>
              <w:bottom w:val="nil"/>
              <w:right w:val="nil"/>
            </w:tcBorders>
            <w:vAlign w:val="center"/>
          </w:tcPr>
          <w:p w14:paraId="65357463" w14:textId="77777777" w:rsidR="007F400C" w:rsidRPr="00001D5B" w:rsidRDefault="007F400C" w:rsidP="003B0D02">
            <w:pPr>
              <w:jc w:val="center"/>
              <w:rPr>
                <w:rFonts w:ascii="Times New Roman" w:hAnsi="Times New Roman"/>
                <w:bCs/>
              </w:rPr>
            </w:pPr>
            <w:r w:rsidRPr="00001D5B">
              <w:rPr>
                <w:rFonts w:ascii="Times New Roman" w:hAnsi="Times New Roman"/>
                <w:bCs/>
              </w:rPr>
              <w:t>590</w:t>
            </w:r>
          </w:p>
        </w:tc>
        <w:tc>
          <w:tcPr>
            <w:tcW w:w="1300" w:type="dxa"/>
            <w:tcBorders>
              <w:top w:val="nil"/>
              <w:left w:val="nil"/>
              <w:bottom w:val="nil"/>
              <w:right w:val="nil"/>
            </w:tcBorders>
            <w:vAlign w:val="center"/>
          </w:tcPr>
          <w:p w14:paraId="4EBEDA3F" w14:textId="77777777" w:rsidR="007F400C" w:rsidRPr="00001D5B" w:rsidRDefault="007F400C" w:rsidP="003B0D02">
            <w:pPr>
              <w:jc w:val="center"/>
              <w:rPr>
                <w:rFonts w:ascii="Times New Roman" w:hAnsi="Times New Roman"/>
                <w:bCs/>
              </w:rPr>
            </w:pPr>
            <w:r w:rsidRPr="00001D5B">
              <w:rPr>
                <w:rFonts w:ascii="Times New Roman" w:hAnsi="Times New Roman"/>
                <w:bCs/>
              </w:rPr>
              <w:t>1–18 (13.6, 3.4)</w:t>
            </w:r>
          </w:p>
        </w:tc>
        <w:tc>
          <w:tcPr>
            <w:tcW w:w="772" w:type="dxa"/>
            <w:tcBorders>
              <w:top w:val="nil"/>
              <w:left w:val="nil"/>
              <w:bottom w:val="nil"/>
              <w:right w:val="nil"/>
            </w:tcBorders>
            <w:vAlign w:val="center"/>
          </w:tcPr>
          <w:p w14:paraId="0AC78C64" w14:textId="77777777" w:rsidR="007F400C" w:rsidRPr="00001D5B" w:rsidRDefault="007F400C" w:rsidP="003B0D02">
            <w:pPr>
              <w:jc w:val="center"/>
              <w:rPr>
                <w:rFonts w:ascii="Times New Roman" w:hAnsi="Times New Roman"/>
                <w:bCs/>
              </w:rPr>
            </w:pPr>
            <w:r w:rsidRPr="00001D5B">
              <w:rPr>
                <w:rFonts w:ascii="Times New Roman" w:hAnsi="Times New Roman"/>
                <w:bCs/>
              </w:rPr>
              <w:t>86</w:t>
            </w:r>
          </w:p>
        </w:tc>
        <w:tc>
          <w:tcPr>
            <w:tcW w:w="2086" w:type="dxa"/>
            <w:tcBorders>
              <w:top w:val="nil"/>
              <w:left w:val="nil"/>
              <w:bottom w:val="nil"/>
              <w:right w:val="nil"/>
            </w:tcBorders>
            <w:vAlign w:val="center"/>
          </w:tcPr>
          <w:p w14:paraId="24618237" w14:textId="77777777" w:rsidR="007F400C" w:rsidRPr="00001D5B" w:rsidRDefault="007F400C" w:rsidP="003B0D02">
            <w:pPr>
              <w:jc w:val="center"/>
              <w:rPr>
                <w:rFonts w:ascii="Times New Roman" w:hAnsi="Times New Roman"/>
                <w:bCs/>
              </w:rPr>
            </w:pPr>
            <w:r w:rsidRPr="00001D5B">
              <w:rPr>
                <w:rFonts w:ascii="Times New Roman" w:hAnsi="Times New Roman"/>
                <w:bCs/>
              </w:rPr>
              <w:t>Sexual abuse</w:t>
            </w:r>
          </w:p>
        </w:tc>
        <w:tc>
          <w:tcPr>
            <w:tcW w:w="1217" w:type="dxa"/>
            <w:tcBorders>
              <w:top w:val="nil"/>
              <w:left w:val="nil"/>
              <w:bottom w:val="nil"/>
              <w:right w:val="nil"/>
            </w:tcBorders>
            <w:vAlign w:val="center"/>
          </w:tcPr>
          <w:p w14:paraId="4BCD4010" w14:textId="77777777" w:rsidR="007F400C" w:rsidRPr="00001D5B" w:rsidRDefault="007F400C" w:rsidP="003B0D02">
            <w:pPr>
              <w:jc w:val="center"/>
              <w:rPr>
                <w:rFonts w:ascii="Times New Roman" w:hAnsi="Times New Roman"/>
                <w:bCs/>
              </w:rPr>
            </w:pPr>
            <w:r w:rsidRPr="00001D5B">
              <w:rPr>
                <w:rFonts w:ascii="Times New Roman" w:hAnsi="Times New Roman"/>
                <w:bCs/>
              </w:rPr>
              <w:t>NR</w:t>
            </w:r>
          </w:p>
        </w:tc>
        <w:tc>
          <w:tcPr>
            <w:tcW w:w="1224" w:type="dxa"/>
            <w:tcBorders>
              <w:top w:val="nil"/>
              <w:left w:val="nil"/>
              <w:bottom w:val="nil"/>
              <w:right w:val="nil"/>
            </w:tcBorders>
            <w:vAlign w:val="center"/>
          </w:tcPr>
          <w:p w14:paraId="1C1F759D" w14:textId="77777777" w:rsidR="007F400C" w:rsidRPr="00001D5B" w:rsidRDefault="007F400C" w:rsidP="003B0D02">
            <w:pPr>
              <w:jc w:val="center"/>
              <w:rPr>
                <w:rFonts w:ascii="Times New Roman" w:hAnsi="Times New Roman"/>
                <w:bCs/>
              </w:rPr>
            </w:pPr>
            <w:r w:rsidRPr="00001D5B">
              <w:rPr>
                <w:rFonts w:ascii="Times New Roman" w:hAnsi="Times New Roman"/>
                <w:bCs/>
              </w:rPr>
              <w:t>NR</w:t>
            </w:r>
          </w:p>
        </w:tc>
        <w:tc>
          <w:tcPr>
            <w:tcW w:w="1372" w:type="dxa"/>
            <w:tcBorders>
              <w:top w:val="nil"/>
              <w:left w:val="nil"/>
              <w:bottom w:val="nil"/>
              <w:right w:val="nil"/>
            </w:tcBorders>
            <w:vAlign w:val="center"/>
          </w:tcPr>
          <w:p w14:paraId="7DEFCCAB" w14:textId="77777777" w:rsidR="007F400C" w:rsidRPr="00001D5B" w:rsidRDefault="007F400C" w:rsidP="003B0D02">
            <w:pPr>
              <w:jc w:val="center"/>
              <w:rPr>
                <w:rFonts w:ascii="Times New Roman" w:hAnsi="Times New Roman"/>
                <w:bCs/>
              </w:rPr>
            </w:pPr>
            <w:r w:rsidRPr="00001D5B">
              <w:rPr>
                <w:rFonts w:ascii="Times New Roman" w:hAnsi="Times New Roman"/>
                <w:bCs/>
              </w:rPr>
              <w:t>C. P</w:t>
            </w:r>
          </w:p>
        </w:tc>
        <w:tc>
          <w:tcPr>
            <w:tcW w:w="1470" w:type="dxa"/>
            <w:tcBorders>
              <w:top w:val="nil"/>
              <w:left w:val="nil"/>
              <w:bottom w:val="nil"/>
              <w:right w:val="nil"/>
            </w:tcBorders>
            <w:vAlign w:val="center"/>
          </w:tcPr>
          <w:p w14:paraId="738BA4A5" w14:textId="77777777" w:rsidR="007F400C" w:rsidRPr="00001D5B" w:rsidRDefault="007F400C" w:rsidP="003B0D02">
            <w:pPr>
              <w:jc w:val="center"/>
              <w:rPr>
                <w:rFonts w:ascii="Times New Roman" w:hAnsi="Times New Roman"/>
                <w:bCs/>
              </w:rPr>
            </w:pPr>
            <w:r w:rsidRPr="00001D5B">
              <w:rPr>
                <w:rFonts w:ascii="Times New Roman" w:hAnsi="Times New Roman"/>
                <w:bCs/>
              </w:rPr>
              <w:t>K-SADS</w:t>
            </w:r>
          </w:p>
        </w:tc>
      </w:tr>
      <w:tr w:rsidR="007F400C" w:rsidRPr="00001D5B" w14:paraId="286CE2B9" w14:textId="77777777" w:rsidTr="003B0D02">
        <w:trPr>
          <w:trHeight w:val="470"/>
        </w:trPr>
        <w:tc>
          <w:tcPr>
            <w:tcW w:w="1486" w:type="dxa"/>
            <w:tcBorders>
              <w:top w:val="nil"/>
              <w:left w:val="nil"/>
              <w:bottom w:val="nil"/>
              <w:right w:val="nil"/>
            </w:tcBorders>
            <w:hideMark/>
          </w:tcPr>
          <w:p w14:paraId="3A99DB8A" w14:textId="4C9EEB3F" w:rsidR="007F400C" w:rsidRPr="00001D5B" w:rsidRDefault="007F400C" w:rsidP="003B0D02">
            <w:pPr>
              <w:rPr>
                <w:rFonts w:ascii="Times New Roman" w:hAnsi="Times New Roman"/>
                <w:bCs/>
                <w:vertAlign w:val="superscript"/>
              </w:rPr>
            </w:pPr>
            <w:proofErr w:type="spellStart"/>
            <w:r w:rsidRPr="00001D5B">
              <w:rPr>
                <w:rFonts w:ascii="Times New Roman" w:hAnsi="Times New Roman"/>
                <w:bCs/>
              </w:rPr>
              <w:t>Nasiroglu</w:t>
            </w:r>
            <w:proofErr w:type="spellEnd"/>
            <w:r w:rsidRPr="00001D5B">
              <w:rPr>
                <w:rFonts w:ascii="Times New Roman" w:hAnsi="Times New Roman"/>
                <w:bCs/>
              </w:rPr>
              <w:t xml:space="preserve"> &amp; Ceri (2016)</w:t>
            </w:r>
            <w:r w:rsidR="00601D70" w:rsidRPr="00001D5B">
              <w:rPr>
                <w:rFonts w:ascii="Times New Roman" w:hAnsi="Times New Roman"/>
                <w:bCs/>
                <w:vertAlign w:val="superscript"/>
              </w:rPr>
              <w:t>9</w:t>
            </w:r>
            <w:r w:rsidR="00963497" w:rsidRPr="00001D5B">
              <w:rPr>
                <w:rFonts w:ascii="Times New Roman" w:hAnsi="Times New Roman"/>
                <w:bCs/>
                <w:vertAlign w:val="superscript"/>
              </w:rPr>
              <w:t>9</w:t>
            </w:r>
          </w:p>
        </w:tc>
        <w:tc>
          <w:tcPr>
            <w:tcW w:w="1394" w:type="dxa"/>
            <w:tcBorders>
              <w:top w:val="nil"/>
              <w:left w:val="nil"/>
              <w:bottom w:val="nil"/>
              <w:right w:val="nil"/>
            </w:tcBorders>
            <w:vAlign w:val="center"/>
            <w:hideMark/>
          </w:tcPr>
          <w:p w14:paraId="3B880AE9" w14:textId="77777777" w:rsidR="007F400C" w:rsidRPr="00001D5B" w:rsidRDefault="007F400C" w:rsidP="003B0D02">
            <w:pPr>
              <w:jc w:val="center"/>
              <w:rPr>
                <w:rFonts w:ascii="Times New Roman" w:hAnsi="Times New Roman"/>
                <w:bCs/>
              </w:rPr>
            </w:pPr>
            <w:r w:rsidRPr="00001D5B">
              <w:rPr>
                <w:rFonts w:ascii="Times New Roman" w:hAnsi="Times New Roman"/>
                <w:bCs/>
              </w:rPr>
              <w:t>Turkey</w:t>
            </w:r>
          </w:p>
        </w:tc>
        <w:tc>
          <w:tcPr>
            <w:tcW w:w="635" w:type="dxa"/>
            <w:tcBorders>
              <w:top w:val="nil"/>
              <w:left w:val="nil"/>
              <w:bottom w:val="nil"/>
              <w:right w:val="nil"/>
            </w:tcBorders>
            <w:vAlign w:val="center"/>
            <w:hideMark/>
          </w:tcPr>
          <w:p w14:paraId="6D1754F3" w14:textId="77777777" w:rsidR="007F400C" w:rsidRPr="00001D5B" w:rsidRDefault="007F400C" w:rsidP="003B0D02">
            <w:pPr>
              <w:jc w:val="center"/>
              <w:rPr>
                <w:rFonts w:ascii="Times New Roman" w:hAnsi="Times New Roman"/>
                <w:bCs/>
              </w:rPr>
            </w:pPr>
            <w:r w:rsidRPr="00001D5B">
              <w:rPr>
                <w:rFonts w:ascii="Times New Roman" w:hAnsi="Times New Roman"/>
                <w:bCs/>
              </w:rPr>
              <w:t>55</w:t>
            </w:r>
          </w:p>
        </w:tc>
        <w:tc>
          <w:tcPr>
            <w:tcW w:w="1300" w:type="dxa"/>
            <w:tcBorders>
              <w:top w:val="nil"/>
              <w:left w:val="nil"/>
              <w:bottom w:val="nil"/>
              <w:right w:val="nil"/>
            </w:tcBorders>
            <w:vAlign w:val="center"/>
            <w:hideMark/>
          </w:tcPr>
          <w:p w14:paraId="3322D2FB" w14:textId="77777777" w:rsidR="007F400C" w:rsidRPr="00001D5B" w:rsidRDefault="007F400C" w:rsidP="003B0D02">
            <w:pPr>
              <w:jc w:val="center"/>
              <w:rPr>
                <w:rFonts w:ascii="Times New Roman" w:hAnsi="Times New Roman"/>
                <w:bCs/>
              </w:rPr>
            </w:pPr>
            <w:r w:rsidRPr="00001D5B">
              <w:rPr>
                <w:rFonts w:ascii="Times New Roman" w:hAnsi="Times New Roman"/>
                <w:bCs/>
              </w:rPr>
              <w:t>6–17 (11.0, 3.7)</w:t>
            </w:r>
          </w:p>
        </w:tc>
        <w:tc>
          <w:tcPr>
            <w:tcW w:w="772" w:type="dxa"/>
            <w:tcBorders>
              <w:top w:val="nil"/>
              <w:left w:val="nil"/>
              <w:bottom w:val="nil"/>
              <w:right w:val="nil"/>
            </w:tcBorders>
            <w:vAlign w:val="center"/>
            <w:hideMark/>
          </w:tcPr>
          <w:p w14:paraId="5A04C5D1" w14:textId="77777777" w:rsidR="007F400C" w:rsidRPr="00001D5B" w:rsidRDefault="007F400C" w:rsidP="003B0D02">
            <w:pPr>
              <w:jc w:val="center"/>
              <w:rPr>
                <w:rFonts w:ascii="Times New Roman" w:hAnsi="Times New Roman"/>
                <w:bCs/>
              </w:rPr>
            </w:pPr>
            <w:r w:rsidRPr="00001D5B">
              <w:rPr>
                <w:rFonts w:ascii="Times New Roman" w:hAnsi="Times New Roman"/>
                <w:bCs/>
              </w:rPr>
              <w:t>45</w:t>
            </w:r>
          </w:p>
        </w:tc>
        <w:tc>
          <w:tcPr>
            <w:tcW w:w="2086" w:type="dxa"/>
            <w:tcBorders>
              <w:top w:val="nil"/>
              <w:left w:val="nil"/>
              <w:bottom w:val="nil"/>
              <w:right w:val="nil"/>
            </w:tcBorders>
            <w:vAlign w:val="center"/>
            <w:hideMark/>
          </w:tcPr>
          <w:p w14:paraId="0425CC94" w14:textId="77777777" w:rsidR="007F400C" w:rsidRPr="00001D5B" w:rsidRDefault="007F400C" w:rsidP="003B0D02">
            <w:pPr>
              <w:jc w:val="center"/>
              <w:rPr>
                <w:rFonts w:ascii="Times New Roman" w:hAnsi="Times New Roman"/>
                <w:bCs/>
              </w:rPr>
            </w:pPr>
            <w:r w:rsidRPr="00001D5B">
              <w:rPr>
                <w:rFonts w:ascii="Times New Roman" w:hAnsi="Times New Roman"/>
                <w:bCs/>
              </w:rPr>
              <w:t>War-related trauma</w:t>
            </w:r>
          </w:p>
        </w:tc>
        <w:tc>
          <w:tcPr>
            <w:tcW w:w="1217" w:type="dxa"/>
            <w:tcBorders>
              <w:top w:val="nil"/>
              <w:left w:val="nil"/>
              <w:bottom w:val="nil"/>
              <w:right w:val="nil"/>
            </w:tcBorders>
            <w:vAlign w:val="center"/>
            <w:hideMark/>
          </w:tcPr>
          <w:p w14:paraId="39260197" w14:textId="77777777" w:rsidR="007F400C" w:rsidRPr="00001D5B" w:rsidRDefault="007F400C" w:rsidP="003B0D02">
            <w:pPr>
              <w:jc w:val="center"/>
              <w:rPr>
                <w:rFonts w:ascii="Times New Roman" w:hAnsi="Times New Roman"/>
                <w:bCs/>
              </w:rPr>
            </w:pPr>
            <w:r w:rsidRPr="00001D5B">
              <w:rPr>
                <w:rFonts w:ascii="Times New Roman" w:hAnsi="Times New Roman"/>
                <w:bCs/>
              </w:rPr>
              <w:t>1, 5</w:t>
            </w:r>
          </w:p>
        </w:tc>
        <w:tc>
          <w:tcPr>
            <w:tcW w:w="1224" w:type="dxa"/>
            <w:tcBorders>
              <w:top w:val="nil"/>
              <w:left w:val="nil"/>
              <w:bottom w:val="nil"/>
              <w:right w:val="nil"/>
            </w:tcBorders>
            <w:vAlign w:val="center"/>
            <w:hideMark/>
          </w:tcPr>
          <w:p w14:paraId="0217BDB3" w14:textId="77777777" w:rsidR="007F400C" w:rsidRPr="00001D5B" w:rsidRDefault="007F400C" w:rsidP="003B0D02">
            <w:pPr>
              <w:jc w:val="center"/>
              <w:rPr>
                <w:rFonts w:ascii="Times New Roman" w:hAnsi="Times New Roman"/>
                <w:bCs/>
              </w:rPr>
            </w:pPr>
            <w:r w:rsidRPr="00001D5B">
              <w:rPr>
                <w:rFonts w:ascii="Times New Roman" w:hAnsi="Times New Roman"/>
                <w:bCs/>
              </w:rPr>
              <w:t>&gt;108 weeks</w:t>
            </w:r>
          </w:p>
        </w:tc>
        <w:tc>
          <w:tcPr>
            <w:tcW w:w="1372" w:type="dxa"/>
            <w:tcBorders>
              <w:top w:val="nil"/>
              <w:left w:val="nil"/>
              <w:bottom w:val="nil"/>
              <w:right w:val="nil"/>
            </w:tcBorders>
            <w:vAlign w:val="center"/>
            <w:hideMark/>
          </w:tcPr>
          <w:p w14:paraId="63D52636" w14:textId="77777777" w:rsidR="007F400C" w:rsidRPr="00001D5B" w:rsidRDefault="007F400C" w:rsidP="003B0D02">
            <w:pPr>
              <w:jc w:val="center"/>
              <w:rPr>
                <w:rFonts w:ascii="Times New Roman" w:hAnsi="Times New Roman"/>
                <w:bCs/>
              </w:rPr>
            </w:pPr>
            <w:r w:rsidRPr="00001D5B">
              <w:rPr>
                <w:rFonts w:ascii="Times New Roman" w:hAnsi="Times New Roman"/>
                <w:bCs/>
              </w:rPr>
              <w:t>C, P</w:t>
            </w:r>
          </w:p>
        </w:tc>
        <w:tc>
          <w:tcPr>
            <w:tcW w:w="1470" w:type="dxa"/>
            <w:tcBorders>
              <w:top w:val="nil"/>
              <w:left w:val="nil"/>
              <w:bottom w:val="nil"/>
              <w:right w:val="nil"/>
            </w:tcBorders>
            <w:vAlign w:val="center"/>
            <w:hideMark/>
          </w:tcPr>
          <w:p w14:paraId="0327C994" w14:textId="77777777" w:rsidR="007F400C" w:rsidRPr="00001D5B" w:rsidRDefault="007F400C" w:rsidP="003B0D02">
            <w:pPr>
              <w:jc w:val="center"/>
              <w:rPr>
                <w:rFonts w:ascii="Times New Roman" w:hAnsi="Times New Roman"/>
                <w:bCs/>
              </w:rPr>
            </w:pPr>
            <w:r w:rsidRPr="00001D5B">
              <w:rPr>
                <w:rFonts w:ascii="Times New Roman" w:hAnsi="Times New Roman"/>
                <w:bCs/>
              </w:rPr>
              <w:t>K-SADS</w:t>
            </w:r>
          </w:p>
        </w:tc>
      </w:tr>
      <w:tr w:rsidR="007F400C" w:rsidRPr="00001D5B" w14:paraId="78989259" w14:textId="77777777" w:rsidTr="003B0D02">
        <w:trPr>
          <w:trHeight w:val="300"/>
        </w:trPr>
        <w:tc>
          <w:tcPr>
            <w:tcW w:w="1486" w:type="dxa"/>
            <w:tcBorders>
              <w:top w:val="nil"/>
              <w:left w:val="nil"/>
              <w:bottom w:val="nil"/>
              <w:right w:val="nil"/>
            </w:tcBorders>
            <w:hideMark/>
          </w:tcPr>
          <w:p w14:paraId="74429046" w14:textId="1CD9E507" w:rsidR="007F400C" w:rsidRPr="00001D5B" w:rsidRDefault="007F400C" w:rsidP="003B0D02">
            <w:pPr>
              <w:rPr>
                <w:rFonts w:ascii="Times New Roman" w:hAnsi="Times New Roman"/>
                <w:bCs/>
                <w:vertAlign w:val="superscript"/>
              </w:rPr>
            </w:pPr>
            <w:proofErr w:type="spellStart"/>
            <w:r w:rsidRPr="00001D5B">
              <w:rPr>
                <w:rFonts w:ascii="Times New Roman" w:hAnsi="Times New Roman"/>
                <w:bCs/>
              </w:rPr>
              <w:t>Nasiroglu</w:t>
            </w:r>
            <w:proofErr w:type="spellEnd"/>
            <w:r w:rsidRPr="00001D5B">
              <w:rPr>
                <w:rFonts w:ascii="Times New Roman" w:hAnsi="Times New Roman"/>
                <w:bCs/>
              </w:rPr>
              <w:t xml:space="preserve"> et al (2018)</w:t>
            </w:r>
            <w:r w:rsidR="00963497" w:rsidRPr="00001D5B">
              <w:rPr>
                <w:rFonts w:ascii="Times New Roman" w:hAnsi="Times New Roman"/>
                <w:bCs/>
                <w:vertAlign w:val="superscript"/>
              </w:rPr>
              <w:t>100</w:t>
            </w:r>
          </w:p>
        </w:tc>
        <w:tc>
          <w:tcPr>
            <w:tcW w:w="1394" w:type="dxa"/>
            <w:tcBorders>
              <w:top w:val="nil"/>
              <w:left w:val="nil"/>
              <w:bottom w:val="nil"/>
              <w:right w:val="nil"/>
            </w:tcBorders>
            <w:vAlign w:val="center"/>
            <w:hideMark/>
          </w:tcPr>
          <w:p w14:paraId="38A5BFB2" w14:textId="77777777" w:rsidR="007F400C" w:rsidRPr="00001D5B" w:rsidRDefault="007F400C" w:rsidP="003B0D02">
            <w:pPr>
              <w:jc w:val="center"/>
              <w:rPr>
                <w:rFonts w:ascii="Times New Roman" w:hAnsi="Times New Roman"/>
                <w:bCs/>
              </w:rPr>
            </w:pPr>
            <w:r w:rsidRPr="00001D5B">
              <w:rPr>
                <w:rFonts w:ascii="Times New Roman" w:hAnsi="Times New Roman"/>
                <w:bCs/>
              </w:rPr>
              <w:t>Turkey</w:t>
            </w:r>
          </w:p>
        </w:tc>
        <w:tc>
          <w:tcPr>
            <w:tcW w:w="635" w:type="dxa"/>
            <w:tcBorders>
              <w:top w:val="nil"/>
              <w:left w:val="nil"/>
              <w:bottom w:val="nil"/>
              <w:right w:val="nil"/>
            </w:tcBorders>
            <w:vAlign w:val="center"/>
            <w:hideMark/>
          </w:tcPr>
          <w:p w14:paraId="49B7E9A7" w14:textId="77777777" w:rsidR="007F400C" w:rsidRPr="00001D5B" w:rsidRDefault="007F400C" w:rsidP="003B0D02">
            <w:pPr>
              <w:jc w:val="center"/>
              <w:rPr>
                <w:rFonts w:ascii="Times New Roman" w:hAnsi="Times New Roman"/>
                <w:bCs/>
              </w:rPr>
            </w:pPr>
            <w:r w:rsidRPr="00001D5B">
              <w:rPr>
                <w:rFonts w:ascii="Times New Roman" w:hAnsi="Times New Roman"/>
                <w:bCs/>
              </w:rPr>
              <w:t>136</w:t>
            </w:r>
          </w:p>
        </w:tc>
        <w:tc>
          <w:tcPr>
            <w:tcW w:w="1300" w:type="dxa"/>
            <w:tcBorders>
              <w:top w:val="nil"/>
              <w:left w:val="nil"/>
              <w:bottom w:val="nil"/>
              <w:right w:val="nil"/>
            </w:tcBorders>
            <w:vAlign w:val="center"/>
            <w:hideMark/>
          </w:tcPr>
          <w:p w14:paraId="2F8B8B47" w14:textId="77777777" w:rsidR="007F400C" w:rsidRPr="00001D5B" w:rsidRDefault="007F400C" w:rsidP="003B0D02">
            <w:pPr>
              <w:jc w:val="center"/>
              <w:rPr>
                <w:rFonts w:ascii="Times New Roman" w:hAnsi="Times New Roman"/>
                <w:bCs/>
              </w:rPr>
            </w:pPr>
            <w:r w:rsidRPr="00001D5B">
              <w:rPr>
                <w:rFonts w:ascii="Times New Roman" w:hAnsi="Times New Roman"/>
                <w:bCs/>
              </w:rPr>
              <w:t>6–17 (11.1, 3.1)</w:t>
            </w:r>
          </w:p>
        </w:tc>
        <w:tc>
          <w:tcPr>
            <w:tcW w:w="772" w:type="dxa"/>
            <w:tcBorders>
              <w:top w:val="nil"/>
              <w:left w:val="nil"/>
              <w:bottom w:val="nil"/>
              <w:right w:val="nil"/>
            </w:tcBorders>
            <w:vAlign w:val="center"/>
            <w:hideMark/>
          </w:tcPr>
          <w:p w14:paraId="176AF3F1" w14:textId="77777777" w:rsidR="007F400C" w:rsidRPr="00001D5B" w:rsidRDefault="007F400C" w:rsidP="003B0D02">
            <w:pPr>
              <w:jc w:val="center"/>
              <w:rPr>
                <w:rFonts w:ascii="Times New Roman" w:hAnsi="Times New Roman"/>
                <w:bCs/>
              </w:rPr>
            </w:pPr>
            <w:r w:rsidRPr="00001D5B">
              <w:rPr>
                <w:rFonts w:ascii="Times New Roman" w:hAnsi="Times New Roman"/>
                <w:bCs/>
              </w:rPr>
              <w:t>44</w:t>
            </w:r>
          </w:p>
        </w:tc>
        <w:tc>
          <w:tcPr>
            <w:tcW w:w="2086" w:type="dxa"/>
            <w:tcBorders>
              <w:top w:val="nil"/>
              <w:left w:val="nil"/>
              <w:bottom w:val="nil"/>
              <w:right w:val="nil"/>
            </w:tcBorders>
            <w:vAlign w:val="center"/>
            <w:hideMark/>
          </w:tcPr>
          <w:p w14:paraId="7D1D3386" w14:textId="77777777" w:rsidR="007F400C" w:rsidRPr="00001D5B" w:rsidRDefault="007F400C" w:rsidP="003B0D02">
            <w:pPr>
              <w:jc w:val="center"/>
              <w:rPr>
                <w:rFonts w:ascii="Times New Roman" w:hAnsi="Times New Roman"/>
                <w:bCs/>
              </w:rPr>
            </w:pPr>
            <w:r w:rsidRPr="00001D5B">
              <w:rPr>
                <w:rFonts w:ascii="Times New Roman" w:hAnsi="Times New Roman"/>
                <w:bCs/>
              </w:rPr>
              <w:t>War-related trauma</w:t>
            </w:r>
          </w:p>
        </w:tc>
        <w:tc>
          <w:tcPr>
            <w:tcW w:w="1217" w:type="dxa"/>
            <w:tcBorders>
              <w:top w:val="nil"/>
              <w:left w:val="nil"/>
              <w:bottom w:val="nil"/>
              <w:right w:val="nil"/>
            </w:tcBorders>
            <w:vAlign w:val="center"/>
            <w:hideMark/>
          </w:tcPr>
          <w:p w14:paraId="644E86C0" w14:textId="77777777" w:rsidR="007F400C" w:rsidRPr="00001D5B" w:rsidRDefault="007F400C" w:rsidP="003B0D02">
            <w:pPr>
              <w:jc w:val="center"/>
              <w:rPr>
                <w:rFonts w:ascii="Times New Roman" w:hAnsi="Times New Roman"/>
                <w:bCs/>
              </w:rPr>
            </w:pPr>
            <w:r w:rsidRPr="00001D5B">
              <w:rPr>
                <w:rFonts w:ascii="Times New Roman" w:hAnsi="Times New Roman"/>
                <w:bCs/>
              </w:rPr>
              <w:t>1, 5</w:t>
            </w:r>
          </w:p>
        </w:tc>
        <w:tc>
          <w:tcPr>
            <w:tcW w:w="1224" w:type="dxa"/>
            <w:tcBorders>
              <w:top w:val="nil"/>
              <w:left w:val="nil"/>
              <w:bottom w:val="nil"/>
              <w:right w:val="nil"/>
            </w:tcBorders>
            <w:vAlign w:val="center"/>
            <w:hideMark/>
          </w:tcPr>
          <w:p w14:paraId="33946352" w14:textId="77777777" w:rsidR="007F400C" w:rsidRPr="00001D5B" w:rsidRDefault="007F400C" w:rsidP="003B0D02">
            <w:pPr>
              <w:jc w:val="center"/>
              <w:rPr>
                <w:rFonts w:ascii="Times New Roman" w:hAnsi="Times New Roman"/>
                <w:bCs/>
              </w:rPr>
            </w:pPr>
            <w:r w:rsidRPr="00001D5B">
              <w:rPr>
                <w:rFonts w:ascii="Times New Roman" w:hAnsi="Times New Roman"/>
                <w:bCs/>
              </w:rPr>
              <w:t>NR</w:t>
            </w:r>
          </w:p>
        </w:tc>
        <w:tc>
          <w:tcPr>
            <w:tcW w:w="1372" w:type="dxa"/>
            <w:tcBorders>
              <w:top w:val="nil"/>
              <w:left w:val="nil"/>
              <w:bottom w:val="nil"/>
              <w:right w:val="nil"/>
            </w:tcBorders>
            <w:vAlign w:val="center"/>
            <w:hideMark/>
          </w:tcPr>
          <w:p w14:paraId="5EB30605" w14:textId="77777777" w:rsidR="007F400C" w:rsidRPr="00001D5B" w:rsidRDefault="007F400C" w:rsidP="003B0D02">
            <w:pPr>
              <w:jc w:val="center"/>
              <w:rPr>
                <w:rFonts w:ascii="Times New Roman" w:hAnsi="Times New Roman"/>
                <w:bCs/>
              </w:rPr>
            </w:pPr>
            <w:r w:rsidRPr="00001D5B">
              <w:rPr>
                <w:rFonts w:ascii="Times New Roman" w:hAnsi="Times New Roman"/>
                <w:bCs/>
              </w:rPr>
              <w:t>C</w:t>
            </w:r>
          </w:p>
        </w:tc>
        <w:tc>
          <w:tcPr>
            <w:tcW w:w="1470" w:type="dxa"/>
            <w:tcBorders>
              <w:top w:val="nil"/>
              <w:left w:val="nil"/>
              <w:bottom w:val="nil"/>
              <w:right w:val="nil"/>
            </w:tcBorders>
            <w:vAlign w:val="center"/>
            <w:hideMark/>
          </w:tcPr>
          <w:p w14:paraId="14FAE7BA" w14:textId="77777777" w:rsidR="007F400C" w:rsidRPr="00001D5B" w:rsidRDefault="007F400C" w:rsidP="003B0D02">
            <w:pPr>
              <w:jc w:val="center"/>
              <w:rPr>
                <w:rFonts w:ascii="Times New Roman" w:hAnsi="Times New Roman"/>
                <w:bCs/>
              </w:rPr>
            </w:pPr>
            <w:r w:rsidRPr="00001D5B">
              <w:rPr>
                <w:rFonts w:ascii="Times New Roman" w:hAnsi="Times New Roman"/>
                <w:bCs/>
              </w:rPr>
              <w:t>K-SADS</w:t>
            </w:r>
          </w:p>
        </w:tc>
      </w:tr>
      <w:tr w:rsidR="007F400C" w:rsidRPr="00001D5B" w14:paraId="04091A61" w14:textId="77777777" w:rsidTr="003B0D02">
        <w:trPr>
          <w:trHeight w:val="300"/>
        </w:trPr>
        <w:tc>
          <w:tcPr>
            <w:tcW w:w="1486" w:type="dxa"/>
            <w:tcBorders>
              <w:top w:val="nil"/>
              <w:left w:val="nil"/>
              <w:bottom w:val="nil"/>
              <w:right w:val="nil"/>
            </w:tcBorders>
            <w:hideMark/>
          </w:tcPr>
          <w:p w14:paraId="103360FD" w14:textId="07832031" w:rsidR="007F400C" w:rsidRPr="00001D5B" w:rsidRDefault="007F400C" w:rsidP="003B0D02">
            <w:pPr>
              <w:rPr>
                <w:rFonts w:ascii="Times New Roman" w:hAnsi="Times New Roman"/>
                <w:bCs/>
                <w:vertAlign w:val="superscript"/>
              </w:rPr>
            </w:pPr>
            <w:r w:rsidRPr="00001D5B">
              <w:rPr>
                <w:rFonts w:ascii="Times New Roman" w:hAnsi="Times New Roman"/>
                <w:bCs/>
              </w:rPr>
              <w:t>Nixon et al (2010)</w:t>
            </w:r>
            <w:r w:rsidR="00963497" w:rsidRPr="00001D5B">
              <w:rPr>
                <w:rFonts w:ascii="Times New Roman" w:hAnsi="Times New Roman"/>
                <w:bCs/>
                <w:vertAlign w:val="superscript"/>
              </w:rPr>
              <w:t>101</w:t>
            </w:r>
          </w:p>
        </w:tc>
        <w:tc>
          <w:tcPr>
            <w:tcW w:w="1394" w:type="dxa"/>
            <w:tcBorders>
              <w:top w:val="nil"/>
              <w:left w:val="nil"/>
              <w:bottom w:val="nil"/>
              <w:right w:val="nil"/>
            </w:tcBorders>
            <w:vAlign w:val="center"/>
            <w:hideMark/>
          </w:tcPr>
          <w:p w14:paraId="1E1C78BE" w14:textId="77777777" w:rsidR="007F400C" w:rsidRPr="00001D5B" w:rsidRDefault="007F400C" w:rsidP="003B0D02">
            <w:pPr>
              <w:jc w:val="center"/>
              <w:rPr>
                <w:rFonts w:ascii="Times New Roman" w:hAnsi="Times New Roman"/>
                <w:bCs/>
              </w:rPr>
            </w:pPr>
            <w:r w:rsidRPr="00001D5B">
              <w:rPr>
                <w:rFonts w:ascii="Times New Roman" w:hAnsi="Times New Roman"/>
                <w:bCs/>
              </w:rPr>
              <w:t>Australia</w:t>
            </w:r>
          </w:p>
        </w:tc>
        <w:tc>
          <w:tcPr>
            <w:tcW w:w="635" w:type="dxa"/>
            <w:tcBorders>
              <w:top w:val="nil"/>
              <w:left w:val="nil"/>
              <w:bottom w:val="nil"/>
              <w:right w:val="nil"/>
            </w:tcBorders>
            <w:vAlign w:val="center"/>
            <w:hideMark/>
          </w:tcPr>
          <w:p w14:paraId="4550D8A8" w14:textId="77777777" w:rsidR="007F400C" w:rsidRPr="00001D5B" w:rsidRDefault="007F400C" w:rsidP="003B0D02">
            <w:pPr>
              <w:jc w:val="center"/>
              <w:rPr>
                <w:rFonts w:ascii="Times New Roman" w:hAnsi="Times New Roman"/>
                <w:bCs/>
              </w:rPr>
            </w:pPr>
            <w:r w:rsidRPr="00001D5B">
              <w:rPr>
                <w:rFonts w:ascii="Times New Roman" w:hAnsi="Times New Roman"/>
                <w:bCs/>
              </w:rPr>
              <w:t>86</w:t>
            </w:r>
          </w:p>
        </w:tc>
        <w:tc>
          <w:tcPr>
            <w:tcW w:w="1300" w:type="dxa"/>
            <w:tcBorders>
              <w:top w:val="nil"/>
              <w:left w:val="nil"/>
              <w:bottom w:val="nil"/>
              <w:right w:val="nil"/>
            </w:tcBorders>
            <w:vAlign w:val="center"/>
            <w:hideMark/>
          </w:tcPr>
          <w:p w14:paraId="49947162" w14:textId="77777777" w:rsidR="007F400C" w:rsidRPr="00001D5B" w:rsidRDefault="007F400C" w:rsidP="003B0D02">
            <w:pPr>
              <w:jc w:val="center"/>
              <w:rPr>
                <w:rFonts w:ascii="Times New Roman" w:hAnsi="Times New Roman"/>
                <w:bCs/>
              </w:rPr>
            </w:pPr>
            <w:r w:rsidRPr="00001D5B">
              <w:rPr>
                <w:rFonts w:ascii="Times New Roman" w:hAnsi="Times New Roman"/>
                <w:bCs/>
              </w:rPr>
              <w:t>7–17 (12.2, 2.8)</w:t>
            </w:r>
          </w:p>
        </w:tc>
        <w:tc>
          <w:tcPr>
            <w:tcW w:w="772" w:type="dxa"/>
            <w:tcBorders>
              <w:top w:val="nil"/>
              <w:left w:val="nil"/>
              <w:bottom w:val="nil"/>
              <w:right w:val="nil"/>
            </w:tcBorders>
            <w:vAlign w:val="center"/>
            <w:hideMark/>
          </w:tcPr>
          <w:p w14:paraId="5ECE99F6" w14:textId="77777777" w:rsidR="007F400C" w:rsidRPr="00001D5B" w:rsidRDefault="007F400C" w:rsidP="003B0D02">
            <w:pPr>
              <w:jc w:val="center"/>
              <w:rPr>
                <w:rFonts w:ascii="Times New Roman" w:hAnsi="Times New Roman"/>
                <w:bCs/>
              </w:rPr>
            </w:pPr>
            <w:r w:rsidRPr="00001D5B">
              <w:rPr>
                <w:rFonts w:ascii="Times New Roman" w:hAnsi="Times New Roman"/>
                <w:bCs/>
              </w:rPr>
              <w:t>39</w:t>
            </w:r>
          </w:p>
        </w:tc>
        <w:tc>
          <w:tcPr>
            <w:tcW w:w="2086" w:type="dxa"/>
            <w:tcBorders>
              <w:top w:val="nil"/>
              <w:left w:val="nil"/>
              <w:bottom w:val="nil"/>
              <w:right w:val="nil"/>
            </w:tcBorders>
            <w:vAlign w:val="center"/>
            <w:hideMark/>
          </w:tcPr>
          <w:p w14:paraId="36F558A5" w14:textId="77777777" w:rsidR="007F400C" w:rsidRPr="00001D5B" w:rsidRDefault="007F400C" w:rsidP="003B0D02">
            <w:pPr>
              <w:jc w:val="center"/>
              <w:rPr>
                <w:rFonts w:ascii="Times New Roman" w:hAnsi="Times New Roman"/>
                <w:bCs/>
              </w:rPr>
            </w:pPr>
            <w:r w:rsidRPr="00001D5B">
              <w:rPr>
                <w:rFonts w:ascii="Times New Roman" w:hAnsi="Times New Roman"/>
                <w:bCs/>
              </w:rPr>
              <w:t>Various single incidents</w:t>
            </w:r>
          </w:p>
        </w:tc>
        <w:tc>
          <w:tcPr>
            <w:tcW w:w="1217" w:type="dxa"/>
            <w:tcBorders>
              <w:top w:val="nil"/>
              <w:left w:val="nil"/>
              <w:bottom w:val="nil"/>
              <w:right w:val="nil"/>
            </w:tcBorders>
            <w:vAlign w:val="center"/>
            <w:hideMark/>
          </w:tcPr>
          <w:p w14:paraId="7D568974" w14:textId="77777777" w:rsidR="007F400C" w:rsidRPr="00001D5B" w:rsidRDefault="007F400C" w:rsidP="003B0D02">
            <w:pPr>
              <w:jc w:val="center"/>
              <w:rPr>
                <w:rFonts w:ascii="Times New Roman" w:hAnsi="Times New Roman"/>
                <w:bCs/>
              </w:rPr>
            </w:pPr>
            <w:r w:rsidRPr="00001D5B">
              <w:rPr>
                <w:rFonts w:ascii="Times New Roman" w:hAnsi="Times New Roman"/>
                <w:bCs/>
              </w:rPr>
              <w:t>7, 9</w:t>
            </w:r>
          </w:p>
        </w:tc>
        <w:tc>
          <w:tcPr>
            <w:tcW w:w="1224" w:type="dxa"/>
            <w:tcBorders>
              <w:top w:val="nil"/>
              <w:left w:val="nil"/>
              <w:bottom w:val="nil"/>
              <w:right w:val="nil"/>
            </w:tcBorders>
            <w:vAlign w:val="center"/>
            <w:hideMark/>
          </w:tcPr>
          <w:p w14:paraId="7BE42D55" w14:textId="77777777" w:rsidR="007F400C" w:rsidRPr="00001D5B" w:rsidRDefault="007F400C" w:rsidP="003B0D02">
            <w:pPr>
              <w:jc w:val="center"/>
              <w:rPr>
                <w:rFonts w:ascii="Times New Roman" w:hAnsi="Times New Roman"/>
                <w:bCs/>
              </w:rPr>
            </w:pPr>
            <w:r w:rsidRPr="00001D5B">
              <w:rPr>
                <w:rFonts w:ascii="Times New Roman" w:hAnsi="Times New Roman"/>
                <w:bCs/>
              </w:rPr>
              <w:t>12 weeks</w:t>
            </w:r>
          </w:p>
        </w:tc>
        <w:tc>
          <w:tcPr>
            <w:tcW w:w="1372" w:type="dxa"/>
            <w:tcBorders>
              <w:top w:val="nil"/>
              <w:left w:val="nil"/>
              <w:bottom w:val="nil"/>
              <w:right w:val="nil"/>
            </w:tcBorders>
            <w:vAlign w:val="center"/>
            <w:hideMark/>
          </w:tcPr>
          <w:p w14:paraId="7BAC225E" w14:textId="77777777" w:rsidR="007F400C" w:rsidRPr="00001D5B" w:rsidRDefault="007F400C" w:rsidP="003B0D02">
            <w:pPr>
              <w:jc w:val="center"/>
              <w:rPr>
                <w:rFonts w:ascii="Times New Roman" w:hAnsi="Times New Roman"/>
                <w:bCs/>
              </w:rPr>
            </w:pPr>
            <w:r w:rsidRPr="00001D5B">
              <w:rPr>
                <w:rFonts w:ascii="Times New Roman" w:hAnsi="Times New Roman"/>
                <w:bCs/>
              </w:rPr>
              <w:t>C</w:t>
            </w:r>
          </w:p>
        </w:tc>
        <w:tc>
          <w:tcPr>
            <w:tcW w:w="1470" w:type="dxa"/>
            <w:tcBorders>
              <w:top w:val="nil"/>
              <w:left w:val="nil"/>
              <w:bottom w:val="nil"/>
              <w:right w:val="nil"/>
            </w:tcBorders>
            <w:vAlign w:val="center"/>
            <w:hideMark/>
          </w:tcPr>
          <w:p w14:paraId="15AF602B" w14:textId="77777777" w:rsidR="007F400C" w:rsidRPr="00001D5B" w:rsidRDefault="007F400C" w:rsidP="003B0D02">
            <w:pPr>
              <w:jc w:val="center"/>
              <w:rPr>
                <w:rFonts w:ascii="Times New Roman" w:hAnsi="Times New Roman"/>
                <w:bCs/>
              </w:rPr>
            </w:pPr>
            <w:r w:rsidRPr="00001D5B">
              <w:rPr>
                <w:rFonts w:ascii="Times New Roman" w:hAnsi="Times New Roman"/>
                <w:bCs/>
              </w:rPr>
              <w:t>CAPS-CA</w:t>
            </w:r>
          </w:p>
        </w:tc>
      </w:tr>
      <w:tr w:rsidR="007F400C" w:rsidRPr="00001D5B" w14:paraId="17CA39C6" w14:textId="77777777" w:rsidTr="003B0D02">
        <w:trPr>
          <w:trHeight w:val="470"/>
        </w:trPr>
        <w:tc>
          <w:tcPr>
            <w:tcW w:w="1486" w:type="dxa"/>
            <w:tcBorders>
              <w:top w:val="nil"/>
              <w:left w:val="nil"/>
              <w:bottom w:val="nil"/>
              <w:right w:val="nil"/>
            </w:tcBorders>
            <w:hideMark/>
          </w:tcPr>
          <w:p w14:paraId="6C45BD06" w14:textId="59DABDC0" w:rsidR="007F400C" w:rsidRPr="00001D5B" w:rsidRDefault="007F400C" w:rsidP="003B0D02">
            <w:pPr>
              <w:rPr>
                <w:rFonts w:ascii="Times New Roman" w:hAnsi="Times New Roman"/>
                <w:bCs/>
                <w:vertAlign w:val="superscript"/>
              </w:rPr>
            </w:pPr>
            <w:r w:rsidRPr="00001D5B">
              <w:rPr>
                <w:rFonts w:ascii="Times New Roman" w:hAnsi="Times New Roman"/>
                <w:bCs/>
              </w:rPr>
              <w:t>Ostrowski et al (2007)</w:t>
            </w:r>
            <w:r w:rsidR="005537AF" w:rsidRPr="00001D5B">
              <w:rPr>
                <w:rFonts w:ascii="Times New Roman" w:hAnsi="Times New Roman"/>
                <w:bCs/>
                <w:vertAlign w:val="superscript"/>
              </w:rPr>
              <w:t>102,103</w:t>
            </w:r>
          </w:p>
        </w:tc>
        <w:tc>
          <w:tcPr>
            <w:tcW w:w="1394" w:type="dxa"/>
            <w:tcBorders>
              <w:top w:val="nil"/>
              <w:left w:val="nil"/>
              <w:bottom w:val="nil"/>
              <w:right w:val="nil"/>
            </w:tcBorders>
            <w:vAlign w:val="center"/>
            <w:hideMark/>
          </w:tcPr>
          <w:p w14:paraId="4A717B73" w14:textId="77777777" w:rsidR="007F400C" w:rsidRPr="00001D5B" w:rsidRDefault="007F400C" w:rsidP="003B0D02">
            <w:pPr>
              <w:jc w:val="center"/>
              <w:rPr>
                <w:rFonts w:ascii="Times New Roman" w:hAnsi="Times New Roman"/>
                <w:bCs/>
              </w:rPr>
            </w:pPr>
            <w:r w:rsidRPr="00001D5B">
              <w:rPr>
                <w:rFonts w:ascii="Times New Roman" w:hAnsi="Times New Roman"/>
                <w:bCs/>
              </w:rPr>
              <w:t>USA</w:t>
            </w:r>
          </w:p>
        </w:tc>
        <w:tc>
          <w:tcPr>
            <w:tcW w:w="635" w:type="dxa"/>
            <w:tcBorders>
              <w:top w:val="nil"/>
              <w:left w:val="nil"/>
              <w:bottom w:val="nil"/>
              <w:right w:val="nil"/>
            </w:tcBorders>
            <w:vAlign w:val="center"/>
            <w:hideMark/>
          </w:tcPr>
          <w:p w14:paraId="7E99D6BF" w14:textId="77777777" w:rsidR="007F400C" w:rsidRPr="00001D5B" w:rsidRDefault="007F400C" w:rsidP="003B0D02">
            <w:pPr>
              <w:jc w:val="center"/>
              <w:rPr>
                <w:rFonts w:ascii="Times New Roman" w:hAnsi="Times New Roman"/>
                <w:bCs/>
              </w:rPr>
            </w:pPr>
            <w:r w:rsidRPr="00001D5B">
              <w:rPr>
                <w:rFonts w:ascii="Times New Roman" w:hAnsi="Times New Roman"/>
                <w:bCs/>
              </w:rPr>
              <w:t>50</w:t>
            </w:r>
          </w:p>
        </w:tc>
        <w:tc>
          <w:tcPr>
            <w:tcW w:w="1300" w:type="dxa"/>
            <w:tcBorders>
              <w:top w:val="nil"/>
              <w:left w:val="nil"/>
              <w:bottom w:val="nil"/>
              <w:right w:val="nil"/>
            </w:tcBorders>
            <w:vAlign w:val="center"/>
            <w:hideMark/>
          </w:tcPr>
          <w:p w14:paraId="6ED053C5" w14:textId="77777777" w:rsidR="007F400C" w:rsidRPr="00001D5B" w:rsidRDefault="007F400C" w:rsidP="003B0D02">
            <w:pPr>
              <w:jc w:val="center"/>
              <w:rPr>
                <w:rFonts w:ascii="Times New Roman" w:hAnsi="Times New Roman"/>
                <w:bCs/>
              </w:rPr>
            </w:pPr>
            <w:r w:rsidRPr="00001D5B">
              <w:rPr>
                <w:rFonts w:ascii="Times New Roman" w:hAnsi="Times New Roman"/>
                <w:bCs/>
              </w:rPr>
              <w:t>8–18 (13.3, NR)</w:t>
            </w:r>
          </w:p>
        </w:tc>
        <w:tc>
          <w:tcPr>
            <w:tcW w:w="772" w:type="dxa"/>
            <w:tcBorders>
              <w:top w:val="nil"/>
              <w:left w:val="nil"/>
              <w:bottom w:val="nil"/>
              <w:right w:val="nil"/>
            </w:tcBorders>
            <w:vAlign w:val="center"/>
            <w:hideMark/>
          </w:tcPr>
          <w:p w14:paraId="492AAC78" w14:textId="77777777" w:rsidR="007F400C" w:rsidRPr="00001D5B" w:rsidRDefault="007F400C" w:rsidP="003B0D02">
            <w:pPr>
              <w:jc w:val="center"/>
              <w:rPr>
                <w:rFonts w:ascii="Times New Roman" w:hAnsi="Times New Roman"/>
                <w:bCs/>
              </w:rPr>
            </w:pPr>
            <w:r w:rsidRPr="00001D5B">
              <w:rPr>
                <w:rFonts w:ascii="Times New Roman" w:hAnsi="Times New Roman"/>
                <w:bCs/>
              </w:rPr>
              <w:t>46</w:t>
            </w:r>
          </w:p>
        </w:tc>
        <w:tc>
          <w:tcPr>
            <w:tcW w:w="2086" w:type="dxa"/>
            <w:tcBorders>
              <w:top w:val="nil"/>
              <w:left w:val="nil"/>
              <w:bottom w:val="nil"/>
              <w:right w:val="nil"/>
            </w:tcBorders>
            <w:vAlign w:val="center"/>
            <w:hideMark/>
          </w:tcPr>
          <w:p w14:paraId="052753D6" w14:textId="77777777" w:rsidR="007F400C" w:rsidRPr="00001D5B" w:rsidRDefault="007F400C" w:rsidP="003B0D02">
            <w:pPr>
              <w:jc w:val="center"/>
              <w:rPr>
                <w:rFonts w:ascii="Times New Roman" w:hAnsi="Times New Roman"/>
                <w:bCs/>
              </w:rPr>
            </w:pPr>
            <w:r w:rsidRPr="00001D5B">
              <w:rPr>
                <w:rFonts w:ascii="Times New Roman" w:hAnsi="Times New Roman"/>
                <w:bCs/>
              </w:rPr>
              <w:t>Injury</w:t>
            </w:r>
          </w:p>
        </w:tc>
        <w:tc>
          <w:tcPr>
            <w:tcW w:w="1217" w:type="dxa"/>
            <w:tcBorders>
              <w:top w:val="nil"/>
              <w:left w:val="nil"/>
              <w:bottom w:val="nil"/>
              <w:right w:val="nil"/>
            </w:tcBorders>
            <w:vAlign w:val="center"/>
            <w:hideMark/>
          </w:tcPr>
          <w:p w14:paraId="50C7DCDB" w14:textId="77777777" w:rsidR="007F400C" w:rsidRPr="00001D5B" w:rsidRDefault="007F400C" w:rsidP="003B0D02">
            <w:pPr>
              <w:jc w:val="center"/>
              <w:rPr>
                <w:rFonts w:ascii="Times New Roman" w:hAnsi="Times New Roman"/>
                <w:bCs/>
              </w:rPr>
            </w:pPr>
            <w:r w:rsidRPr="00001D5B">
              <w:rPr>
                <w:rFonts w:ascii="Times New Roman" w:hAnsi="Times New Roman"/>
                <w:bCs/>
              </w:rPr>
              <w:t>9</w:t>
            </w:r>
          </w:p>
        </w:tc>
        <w:tc>
          <w:tcPr>
            <w:tcW w:w="1224" w:type="dxa"/>
            <w:tcBorders>
              <w:top w:val="nil"/>
              <w:left w:val="nil"/>
              <w:bottom w:val="nil"/>
              <w:right w:val="nil"/>
            </w:tcBorders>
            <w:vAlign w:val="center"/>
            <w:hideMark/>
          </w:tcPr>
          <w:p w14:paraId="1E70AC88" w14:textId="77777777" w:rsidR="007F400C" w:rsidRPr="00001D5B" w:rsidRDefault="007F400C" w:rsidP="003B0D02">
            <w:pPr>
              <w:jc w:val="center"/>
              <w:rPr>
                <w:rFonts w:ascii="Times New Roman" w:hAnsi="Times New Roman"/>
                <w:bCs/>
              </w:rPr>
            </w:pPr>
            <w:r w:rsidRPr="00001D5B">
              <w:rPr>
                <w:rFonts w:ascii="Times New Roman" w:hAnsi="Times New Roman"/>
                <w:bCs/>
              </w:rPr>
              <w:t>6 weeks</w:t>
            </w:r>
          </w:p>
        </w:tc>
        <w:tc>
          <w:tcPr>
            <w:tcW w:w="1372" w:type="dxa"/>
            <w:tcBorders>
              <w:top w:val="nil"/>
              <w:left w:val="nil"/>
              <w:bottom w:val="nil"/>
              <w:right w:val="nil"/>
            </w:tcBorders>
            <w:vAlign w:val="center"/>
            <w:hideMark/>
          </w:tcPr>
          <w:p w14:paraId="63979141" w14:textId="77777777" w:rsidR="007F400C" w:rsidRPr="00001D5B" w:rsidRDefault="007F400C" w:rsidP="003B0D02">
            <w:pPr>
              <w:jc w:val="center"/>
              <w:rPr>
                <w:rFonts w:ascii="Times New Roman" w:hAnsi="Times New Roman"/>
                <w:bCs/>
              </w:rPr>
            </w:pPr>
            <w:r w:rsidRPr="00001D5B">
              <w:rPr>
                <w:rFonts w:ascii="Times New Roman" w:hAnsi="Times New Roman"/>
                <w:bCs/>
              </w:rPr>
              <w:t>C</w:t>
            </w:r>
          </w:p>
        </w:tc>
        <w:tc>
          <w:tcPr>
            <w:tcW w:w="1470" w:type="dxa"/>
            <w:tcBorders>
              <w:top w:val="nil"/>
              <w:left w:val="nil"/>
              <w:bottom w:val="nil"/>
              <w:right w:val="nil"/>
            </w:tcBorders>
            <w:vAlign w:val="center"/>
            <w:hideMark/>
          </w:tcPr>
          <w:p w14:paraId="48AC5F20" w14:textId="77777777" w:rsidR="007F400C" w:rsidRPr="00001D5B" w:rsidRDefault="007F400C" w:rsidP="003B0D02">
            <w:pPr>
              <w:jc w:val="center"/>
              <w:rPr>
                <w:rFonts w:ascii="Times New Roman" w:hAnsi="Times New Roman"/>
                <w:bCs/>
              </w:rPr>
            </w:pPr>
            <w:r w:rsidRPr="00001D5B">
              <w:rPr>
                <w:rFonts w:ascii="Times New Roman" w:hAnsi="Times New Roman"/>
                <w:bCs/>
              </w:rPr>
              <w:t>CAPS-CA</w:t>
            </w:r>
          </w:p>
        </w:tc>
      </w:tr>
      <w:tr w:rsidR="007F400C" w:rsidRPr="00001D5B" w14:paraId="26DB11B6" w14:textId="77777777" w:rsidTr="003B0D02">
        <w:trPr>
          <w:trHeight w:val="470"/>
        </w:trPr>
        <w:tc>
          <w:tcPr>
            <w:tcW w:w="1486" w:type="dxa"/>
            <w:tcBorders>
              <w:top w:val="nil"/>
              <w:left w:val="nil"/>
              <w:bottom w:val="nil"/>
              <w:right w:val="nil"/>
            </w:tcBorders>
            <w:hideMark/>
          </w:tcPr>
          <w:p w14:paraId="44173107" w14:textId="02590608" w:rsidR="007F400C" w:rsidRPr="00001D5B" w:rsidRDefault="007F400C" w:rsidP="003B0D02">
            <w:pPr>
              <w:rPr>
                <w:rFonts w:ascii="Times New Roman" w:hAnsi="Times New Roman"/>
                <w:bCs/>
                <w:vertAlign w:val="superscript"/>
              </w:rPr>
            </w:pPr>
            <w:r w:rsidRPr="00001D5B">
              <w:rPr>
                <w:rFonts w:ascii="Times New Roman" w:hAnsi="Times New Roman"/>
                <w:bCs/>
              </w:rPr>
              <w:t>Ostrowski et al (2011)</w:t>
            </w:r>
            <w:r w:rsidR="00FB0FA8" w:rsidRPr="00001D5B">
              <w:rPr>
                <w:rFonts w:ascii="Times New Roman" w:hAnsi="Times New Roman"/>
                <w:bCs/>
                <w:vertAlign w:val="superscript"/>
              </w:rPr>
              <w:t>33</w:t>
            </w:r>
          </w:p>
        </w:tc>
        <w:tc>
          <w:tcPr>
            <w:tcW w:w="1394" w:type="dxa"/>
            <w:tcBorders>
              <w:top w:val="nil"/>
              <w:left w:val="nil"/>
              <w:bottom w:val="nil"/>
              <w:right w:val="nil"/>
            </w:tcBorders>
            <w:vAlign w:val="center"/>
            <w:hideMark/>
          </w:tcPr>
          <w:p w14:paraId="48C0BA0D" w14:textId="77777777" w:rsidR="007F400C" w:rsidRPr="00001D5B" w:rsidRDefault="007F400C" w:rsidP="003B0D02">
            <w:pPr>
              <w:jc w:val="center"/>
              <w:rPr>
                <w:rFonts w:ascii="Times New Roman" w:hAnsi="Times New Roman"/>
                <w:bCs/>
              </w:rPr>
            </w:pPr>
            <w:r w:rsidRPr="00001D5B">
              <w:rPr>
                <w:rFonts w:ascii="Times New Roman" w:hAnsi="Times New Roman"/>
                <w:bCs/>
              </w:rPr>
              <w:t>USA</w:t>
            </w:r>
          </w:p>
        </w:tc>
        <w:tc>
          <w:tcPr>
            <w:tcW w:w="635" w:type="dxa"/>
            <w:tcBorders>
              <w:top w:val="nil"/>
              <w:left w:val="nil"/>
              <w:bottom w:val="nil"/>
              <w:right w:val="nil"/>
            </w:tcBorders>
            <w:vAlign w:val="center"/>
            <w:hideMark/>
          </w:tcPr>
          <w:p w14:paraId="24AE5CC4" w14:textId="77777777" w:rsidR="007F400C" w:rsidRPr="00001D5B" w:rsidRDefault="007F400C" w:rsidP="003B0D02">
            <w:pPr>
              <w:jc w:val="center"/>
              <w:rPr>
                <w:rFonts w:ascii="Times New Roman" w:hAnsi="Times New Roman"/>
                <w:bCs/>
              </w:rPr>
            </w:pPr>
            <w:r w:rsidRPr="00001D5B">
              <w:rPr>
                <w:rFonts w:ascii="Times New Roman" w:hAnsi="Times New Roman"/>
                <w:bCs/>
              </w:rPr>
              <w:t>99</w:t>
            </w:r>
          </w:p>
        </w:tc>
        <w:tc>
          <w:tcPr>
            <w:tcW w:w="1300" w:type="dxa"/>
            <w:tcBorders>
              <w:top w:val="nil"/>
              <w:left w:val="nil"/>
              <w:bottom w:val="nil"/>
              <w:right w:val="nil"/>
            </w:tcBorders>
            <w:vAlign w:val="center"/>
            <w:hideMark/>
          </w:tcPr>
          <w:p w14:paraId="50298F16" w14:textId="77777777" w:rsidR="007F400C" w:rsidRPr="00001D5B" w:rsidRDefault="007F400C" w:rsidP="003B0D02">
            <w:pPr>
              <w:jc w:val="center"/>
              <w:rPr>
                <w:rFonts w:ascii="Times New Roman" w:hAnsi="Times New Roman"/>
                <w:bCs/>
              </w:rPr>
            </w:pPr>
            <w:r w:rsidRPr="00001D5B">
              <w:rPr>
                <w:rFonts w:ascii="Times New Roman" w:hAnsi="Times New Roman"/>
                <w:bCs/>
              </w:rPr>
              <w:t>8–18 (12.2, 3.0)</w:t>
            </w:r>
          </w:p>
        </w:tc>
        <w:tc>
          <w:tcPr>
            <w:tcW w:w="772" w:type="dxa"/>
            <w:tcBorders>
              <w:top w:val="nil"/>
              <w:left w:val="nil"/>
              <w:bottom w:val="nil"/>
              <w:right w:val="nil"/>
            </w:tcBorders>
            <w:vAlign w:val="center"/>
            <w:hideMark/>
          </w:tcPr>
          <w:p w14:paraId="65632E8F" w14:textId="77777777" w:rsidR="007F400C" w:rsidRPr="00001D5B" w:rsidRDefault="007F400C" w:rsidP="003B0D02">
            <w:pPr>
              <w:jc w:val="center"/>
              <w:rPr>
                <w:rFonts w:ascii="Times New Roman" w:hAnsi="Times New Roman"/>
                <w:bCs/>
              </w:rPr>
            </w:pPr>
            <w:r w:rsidRPr="00001D5B">
              <w:rPr>
                <w:rFonts w:ascii="Times New Roman" w:hAnsi="Times New Roman"/>
                <w:bCs/>
              </w:rPr>
              <w:t>39</w:t>
            </w:r>
          </w:p>
        </w:tc>
        <w:tc>
          <w:tcPr>
            <w:tcW w:w="2086" w:type="dxa"/>
            <w:tcBorders>
              <w:top w:val="nil"/>
              <w:left w:val="nil"/>
              <w:bottom w:val="nil"/>
              <w:right w:val="nil"/>
            </w:tcBorders>
            <w:vAlign w:val="center"/>
            <w:hideMark/>
          </w:tcPr>
          <w:p w14:paraId="28FE0F8C" w14:textId="77777777" w:rsidR="007F400C" w:rsidRPr="00001D5B" w:rsidRDefault="007F400C" w:rsidP="003B0D02">
            <w:pPr>
              <w:jc w:val="center"/>
              <w:rPr>
                <w:rFonts w:ascii="Times New Roman" w:hAnsi="Times New Roman"/>
                <w:bCs/>
              </w:rPr>
            </w:pPr>
            <w:r w:rsidRPr="00001D5B">
              <w:rPr>
                <w:rFonts w:ascii="Times New Roman" w:hAnsi="Times New Roman"/>
                <w:bCs/>
              </w:rPr>
              <w:t>Various single incidents</w:t>
            </w:r>
          </w:p>
        </w:tc>
        <w:tc>
          <w:tcPr>
            <w:tcW w:w="1217" w:type="dxa"/>
            <w:tcBorders>
              <w:top w:val="nil"/>
              <w:left w:val="nil"/>
              <w:bottom w:val="nil"/>
              <w:right w:val="nil"/>
            </w:tcBorders>
            <w:vAlign w:val="center"/>
            <w:hideMark/>
          </w:tcPr>
          <w:p w14:paraId="35A74168" w14:textId="77777777" w:rsidR="007F400C" w:rsidRPr="00001D5B" w:rsidRDefault="007F400C" w:rsidP="003B0D02">
            <w:pPr>
              <w:jc w:val="center"/>
              <w:rPr>
                <w:rFonts w:ascii="Times New Roman" w:hAnsi="Times New Roman"/>
                <w:bCs/>
              </w:rPr>
            </w:pPr>
            <w:r w:rsidRPr="00001D5B">
              <w:rPr>
                <w:rFonts w:ascii="Times New Roman" w:hAnsi="Times New Roman"/>
                <w:bCs/>
              </w:rPr>
              <w:t>1, 5</w:t>
            </w:r>
          </w:p>
        </w:tc>
        <w:tc>
          <w:tcPr>
            <w:tcW w:w="1224" w:type="dxa"/>
            <w:tcBorders>
              <w:top w:val="nil"/>
              <w:left w:val="nil"/>
              <w:bottom w:val="nil"/>
              <w:right w:val="nil"/>
            </w:tcBorders>
            <w:vAlign w:val="center"/>
            <w:hideMark/>
          </w:tcPr>
          <w:p w14:paraId="6C84FA8F" w14:textId="77777777" w:rsidR="007F400C" w:rsidRPr="00001D5B" w:rsidRDefault="007F400C" w:rsidP="003B0D02">
            <w:pPr>
              <w:jc w:val="center"/>
              <w:rPr>
                <w:rFonts w:ascii="Times New Roman" w:hAnsi="Times New Roman"/>
                <w:bCs/>
              </w:rPr>
            </w:pPr>
            <w:r w:rsidRPr="00001D5B">
              <w:rPr>
                <w:rFonts w:ascii="Times New Roman" w:hAnsi="Times New Roman"/>
                <w:bCs/>
              </w:rPr>
              <w:t>6 weeks</w:t>
            </w:r>
          </w:p>
        </w:tc>
        <w:tc>
          <w:tcPr>
            <w:tcW w:w="1372" w:type="dxa"/>
            <w:tcBorders>
              <w:top w:val="nil"/>
              <w:left w:val="nil"/>
              <w:bottom w:val="nil"/>
              <w:right w:val="nil"/>
            </w:tcBorders>
            <w:vAlign w:val="center"/>
            <w:hideMark/>
          </w:tcPr>
          <w:p w14:paraId="448D409A" w14:textId="77777777" w:rsidR="007F400C" w:rsidRPr="00001D5B" w:rsidRDefault="007F400C" w:rsidP="003B0D02">
            <w:pPr>
              <w:jc w:val="center"/>
              <w:rPr>
                <w:rFonts w:ascii="Times New Roman" w:hAnsi="Times New Roman"/>
                <w:bCs/>
              </w:rPr>
            </w:pPr>
            <w:r w:rsidRPr="00001D5B">
              <w:rPr>
                <w:rFonts w:ascii="Times New Roman" w:hAnsi="Times New Roman"/>
                <w:bCs/>
              </w:rPr>
              <w:t>C</w:t>
            </w:r>
          </w:p>
        </w:tc>
        <w:tc>
          <w:tcPr>
            <w:tcW w:w="1470" w:type="dxa"/>
            <w:tcBorders>
              <w:top w:val="nil"/>
              <w:left w:val="nil"/>
              <w:bottom w:val="nil"/>
              <w:right w:val="nil"/>
            </w:tcBorders>
            <w:vAlign w:val="center"/>
            <w:hideMark/>
          </w:tcPr>
          <w:p w14:paraId="79F42923" w14:textId="77777777" w:rsidR="007F400C" w:rsidRPr="00001D5B" w:rsidRDefault="007F400C" w:rsidP="003B0D02">
            <w:pPr>
              <w:jc w:val="center"/>
              <w:rPr>
                <w:rFonts w:ascii="Times New Roman" w:hAnsi="Times New Roman"/>
                <w:bCs/>
              </w:rPr>
            </w:pPr>
            <w:r w:rsidRPr="00001D5B">
              <w:rPr>
                <w:rFonts w:ascii="Times New Roman" w:hAnsi="Times New Roman"/>
                <w:bCs/>
              </w:rPr>
              <w:t>CAPS-CA</w:t>
            </w:r>
          </w:p>
        </w:tc>
      </w:tr>
      <w:tr w:rsidR="007F400C" w:rsidRPr="00001D5B" w14:paraId="271A4D85" w14:textId="77777777" w:rsidTr="003B0D02">
        <w:trPr>
          <w:trHeight w:val="470"/>
        </w:trPr>
        <w:tc>
          <w:tcPr>
            <w:tcW w:w="1486" w:type="dxa"/>
            <w:tcBorders>
              <w:top w:val="nil"/>
              <w:left w:val="nil"/>
              <w:bottom w:val="nil"/>
              <w:right w:val="nil"/>
            </w:tcBorders>
            <w:hideMark/>
          </w:tcPr>
          <w:p w14:paraId="3D433F78" w14:textId="3F8AA9F1" w:rsidR="007F400C" w:rsidRPr="00001D5B" w:rsidRDefault="007F400C" w:rsidP="003B0D02">
            <w:pPr>
              <w:rPr>
                <w:rFonts w:ascii="Times New Roman" w:hAnsi="Times New Roman"/>
                <w:bCs/>
                <w:vertAlign w:val="superscript"/>
              </w:rPr>
            </w:pPr>
            <w:proofErr w:type="spellStart"/>
            <w:r w:rsidRPr="00001D5B">
              <w:rPr>
                <w:rFonts w:ascii="Times New Roman" w:hAnsi="Times New Roman"/>
                <w:bCs/>
              </w:rPr>
              <w:t>Pervanidou</w:t>
            </w:r>
            <w:proofErr w:type="spellEnd"/>
            <w:r w:rsidRPr="00001D5B">
              <w:rPr>
                <w:rFonts w:ascii="Times New Roman" w:hAnsi="Times New Roman"/>
                <w:bCs/>
              </w:rPr>
              <w:t xml:space="preserve"> et al (2007)</w:t>
            </w:r>
            <w:r w:rsidR="00681638" w:rsidRPr="00001D5B">
              <w:rPr>
                <w:rFonts w:ascii="Times New Roman" w:hAnsi="Times New Roman"/>
                <w:bCs/>
                <w:vertAlign w:val="superscript"/>
              </w:rPr>
              <w:t>10</w:t>
            </w:r>
            <w:r w:rsidR="005537AF" w:rsidRPr="00001D5B">
              <w:rPr>
                <w:rFonts w:ascii="Times New Roman" w:hAnsi="Times New Roman"/>
                <w:bCs/>
                <w:vertAlign w:val="superscript"/>
              </w:rPr>
              <w:t>4</w:t>
            </w:r>
            <w:r w:rsidR="00681638" w:rsidRPr="00001D5B">
              <w:rPr>
                <w:rFonts w:ascii="Times New Roman" w:hAnsi="Times New Roman"/>
                <w:bCs/>
                <w:vertAlign w:val="superscript"/>
              </w:rPr>
              <w:t>-10</w:t>
            </w:r>
            <w:r w:rsidR="005537AF" w:rsidRPr="00001D5B">
              <w:rPr>
                <w:rFonts w:ascii="Times New Roman" w:hAnsi="Times New Roman"/>
                <w:bCs/>
                <w:vertAlign w:val="superscript"/>
              </w:rPr>
              <w:t>6</w:t>
            </w:r>
          </w:p>
        </w:tc>
        <w:tc>
          <w:tcPr>
            <w:tcW w:w="1394" w:type="dxa"/>
            <w:tcBorders>
              <w:top w:val="nil"/>
              <w:left w:val="nil"/>
              <w:bottom w:val="nil"/>
              <w:right w:val="nil"/>
            </w:tcBorders>
            <w:vAlign w:val="center"/>
            <w:hideMark/>
          </w:tcPr>
          <w:p w14:paraId="57E6BBF4" w14:textId="77777777" w:rsidR="007F400C" w:rsidRPr="00001D5B" w:rsidRDefault="007F400C" w:rsidP="003B0D02">
            <w:pPr>
              <w:jc w:val="center"/>
              <w:rPr>
                <w:rFonts w:ascii="Times New Roman" w:hAnsi="Times New Roman"/>
                <w:bCs/>
              </w:rPr>
            </w:pPr>
            <w:r w:rsidRPr="00001D5B">
              <w:rPr>
                <w:rFonts w:ascii="Times New Roman" w:hAnsi="Times New Roman"/>
                <w:bCs/>
              </w:rPr>
              <w:t>Greece</w:t>
            </w:r>
          </w:p>
        </w:tc>
        <w:tc>
          <w:tcPr>
            <w:tcW w:w="635" w:type="dxa"/>
            <w:tcBorders>
              <w:top w:val="nil"/>
              <w:left w:val="nil"/>
              <w:bottom w:val="nil"/>
              <w:right w:val="nil"/>
            </w:tcBorders>
            <w:vAlign w:val="center"/>
            <w:hideMark/>
          </w:tcPr>
          <w:p w14:paraId="49C565EB" w14:textId="77777777" w:rsidR="007F400C" w:rsidRPr="00001D5B" w:rsidRDefault="007F400C" w:rsidP="003B0D02">
            <w:pPr>
              <w:jc w:val="center"/>
              <w:rPr>
                <w:rFonts w:ascii="Times New Roman" w:hAnsi="Times New Roman"/>
                <w:bCs/>
              </w:rPr>
            </w:pPr>
            <w:r w:rsidRPr="00001D5B">
              <w:rPr>
                <w:rFonts w:ascii="Times New Roman" w:hAnsi="Times New Roman"/>
                <w:bCs/>
              </w:rPr>
              <w:t>57</w:t>
            </w:r>
          </w:p>
        </w:tc>
        <w:tc>
          <w:tcPr>
            <w:tcW w:w="1300" w:type="dxa"/>
            <w:tcBorders>
              <w:top w:val="nil"/>
              <w:left w:val="nil"/>
              <w:bottom w:val="nil"/>
              <w:right w:val="nil"/>
            </w:tcBorders>
            <w:vAlign w:val="center"/>
            <w:hideMark/>
          </w:tcPr>
          <w:p w14:paraId="34E3BFE3" w14:textId="77777777" w:rsidR="007F400C" w:rsidRPr="00001D5B" w:rsidRDefault="007F400C" w:rsidP="003B0D02">
            <w:pPr>
              <w:jc w:val="center"/>
              <w:rPr>
                <w:rFonts w:ascii="Times New Roman" w:hAnsi="Times New Roman"/>
                <w:bCs/>
              </w:rPr>
            </w:pPr>
            <w:r w:rsidRPr="00001D5B">
              <w:rPr>
                <w:rFonts w:ascii="Times New Roman" w:hAnsi="Times New Roman"/>
                <w:bCs/>
              </w:rPr>
              <w:t>7–18 (10.9, xx)</w:t>
            </w:r>
          </w:p>
        </w:tc>
        <w:tc>
          <w:tcPr>
            <w:tcW w:w="772" w:type="dxa"/>
            <w:tcBorders>
              <w:top w:val="nil"/>
              <w:left w:val="nil"/>
              <w:bottom w:val="nil"/>
              <w:right w:val="nil"/>
            </w:tcBorders>
            <w:vAlign w:val="center"/>
            <w:hideMark/>
          </w:tcPr>
          <w:p w14:paraId="2045474D" w14:textId="77777777" w:rsidR="007F400C" w:rsidRPr="00001D5B" w:rsidRDefault="007F400C" w:rsidP="003B0D02">
            <w:pPr>
              <w:jc w:val="center"/>
              <w:rPr>
                <w:rFonts w:ascii="Times New Roman" w:hAnsi="Times New Roman"/>
                <w:bCs/>
              </w:rPr>
            </w:pPr>
            <w:r w:rsidRPr="00001D5B">
              <w:rPr>
                <w:rFonts w:ascii="Times New Roman" w:hAnsi="Times New Roman"/>
                <w:bCs/>
              </w:rPr>
              <w:t>32</w:t>
            </w:r>
          </w:p>
        </w:tc>
        <w:tc>
          <w:tcPr>
            <w:tcW w:w="2086" w:type="dxa"/>
            <w:tcBorders>
              <w:top w:val="nil"/>
              <w:left w:val="nil"/>
              <w:bottom w:val="nil"/>
              <w:right w:val="nil"/>
            </w:tcBorders>
            <w:vAlign w:val="center"/>
            <w:hideMark/>
          </w:tcPr>
          <w:p w14:paraId="1CCD14AA" w14:textId="77777777" w:rsidR="007F400C" w:rsidRPr="00001D5B" w:rsidRDefault="007F400C" w:rsidP="003B0D02">
            <w:pPr>
              <w:jc w:val="center"/>
              <w:rPr>
                <w:rFonts w:ascii="Times New Roman" w:hAnsi="Times New Roman"/>
                <w:bCs/>
              </w:rPr>
            </w:pPr>
            <w:r w:rsidRPr="00001D5B">
              <w:rPr>
                <w:rFonts w:ascii="Times New Roman" w:hAnsi="Times New Roman"/>
                <w:bCs/>
              </w:rPr>
              <w:t>Motor vehicle accident</w:t>
            </w:r>
          </w:p>
        </w:tc>
        <w:tc>
          <w:tcPr>
            <w:tcW w:w="1217" w:type="dxa"/>
            <w:tcBorders>
              <w:top w:val="nil"/>
              <w:left w:val="nil"/>
              <w:bottom w:val="nil"/>
              <w:right w:val="nil"/>
            </w:tcBorders>
            <w:vAlign w:val="center"/>
            <w:hideMark/>
          </w:tcPr>
          <w:p w14:paraId="029E8060" w14:textId="77777777" w:rsidR="007F400C" w:rsidRPr="00001D5B" w:rsidRDefault="007F400C" w:rsidP="003B0D02">
            <w:pPr>
              <w:jc w:val="center"/>
              <w:rPr>
                <w:rFonts w:ascii="Times New Roman" w:hAnsi="Times New Roman"/>
                <w:bCs/>
              </w:rPr>
            </w:pPr>
            <w:r w:rsidRPr="00001D5B">
              <w:rPr>
                <w:rFonts w:ascii="Times New Roman" w:hAnsi="Times New Roman"/>
                <w:bCs/>
              </w:rPr>
              <w:t>1, 2, 4, 5, 7, 9</w:t>
            </w:r>
          </w:p>
        </w:tc>
        <w:tc>
          <w:tcPr>
            <w:tcW w:w="1224" w:type="dxa"/>
            <w:tcBorders>
              <w:top w:val="nil"/>
              <w:left w:val="nil"/>
              <w:bottom w:val="nil"/>
              <w:right w:val="nil"/>
            </w:tcBorders>
            <w:vAlign w:val="center"/>
            <w:hideMark/>
          </w:tcPr>
          <w:p w14:paraId="15AF8259" w14:textId="77777777" w:rsidR="007F400C" w:rsidRPr="00001D5B" w:rsidRDefault="007F400C" w:rsidP="003B0D02">
            <w:pPr>
              <w:jc w:val="center"/>
              <w:rPr>
                <w:rFonts w:ascii="Times New Roman" w:hAnsi="Times New Roman"/>
                <w:bCs/>
              </w:rPr>
            </w:pPr>
            <w:r w:rsidRPr="00001D5B">
              <w:rPr>
                <w:rFonts w:ascii="Times New Roman" w:hAnsi="Times New Roman"/>
                <w:bCs/>
              </w:rPr>
              <w:t>4 weeks</w:t>
            </w:r>
          </w:p>
        </w:tc>
        <w:tc>
          <w:tcPr>
            <w:tcW w:w="1372" w:type="dxa"/>
            <w:tcBorders>
              <w:top w:val="nil"/>
              <w:left w:val="nil"/>
              <w:bottom w:val="nil"/>
              <w:right w:val="nil"/>
            </w:tcBorders>
            <w:vAlign w:val="center"/>
            <w:hideMark/>
          </w:tcPr>
          <w:p w14:paraId="09284EE7" w14:textId="77777777" w:rsidR="007F400C" w:rsidRPr="00001D5B" w:rsidRDefault="007F400C" w:rsidP="003B0D02">
            <w:pPr>
              <w:jc w:val="center"/>
              <w:rPr>
                <w:rFonts w:ascii="Times New Roman" w:hAnsi="Times New Roman"/>
                <w:bCs/>
              </w:rPr>
            </w:pPr>
            <w:r w:rsidRPr="00001D5B">
              <w:rPr>
                <w:rFonts w:ascii="Times New Roman" w:hAnsi="Times New Roman"/>
                <w:bCs/>
              </w:rPr>
              <w:t>C</w:t>
            </w:r>
          </w:p>
        </w:tc>
        <w:tc>
          <w:tcPr>
            <w:tcW w:w="1470" w:type="dxa"/>
            <w:tcBorders>
              <w:top w:val="nil"/>
              <w:left w:val="nil"/>
              <w:bottom w:val="nil"/>
              <w:right w:val="nil"/>
            </w:tcBorders>
            <w:vAlign w:val="center"/>
            <w:hideMark/>
          </w:tcPr>
          <w:p w14:paraId="6A67B1BB" w14:textId="77777777" w:rsidR="007F400C" w:rsidRPr="00001D5B" w:rsidRDefault="007F400C" w:rsidP="003B0D02">
            <w:pPr>
              <w:jc w:val="center"/>
              <w:rPr>
                <w:rFonts w:ascii="Times New Roman" w:hAnsi="Times New Roman"/>
                <w:bCs/>
              </w:rPr>
            </w:pPr>
            <w:r w:rsidRPr="00001D5B">
              <w:rPr>
                <w:rFonts w:ascii="Times New Roman" w:hAnsi="Times New Roman"/>
                <w:bCs/>
              </w:rPr>
              <w:t>K-SADS</w:t>
            </w:r>
          </w:p>
        </w:tc>
      </w:tr>
      <w:tr w:rsidR="007F400C" w:rsidRPr="00001D5B" w14:paraId="4914F085" w14:textId="77777777" w:rsidTr="003B0D02">
        <w:trPr>
          <w:trHeight w:val="300"/>
        </w:trPr>
        <w:tc>
          <w:tcPr>
            <w:tcW w:w="1486" w:type="dxa"/>
            <w:tcBorders>
              <w:top w:val="nil"/>
              <w:left w:val="nil"/>
              <w:bottom w:val="nil"/>
              <w:right w:val="nil"/>
            </w:tcBorders>
            <w:hideMark/>
          </w:tcPr>
          <w:p w14:paraId="371CA116" w14:textId="6D3D4856" w:rsidR="007F400C" w:rsidRPr="00001D5B" w:rsidRDefault="007F400C" w:rsidP="003B0D02">
            <w:pPr>
              <w:rPr>
                <w:rFonts w:ascii="Times New Roman" w:hAnsi="Times New Roman"/>
                <w:bCs/>
                <w:vertAlign w:val="superscript"/>
              </w:rPr>
            </w:pPr>
            <w:r w:rsidRPr="00001D5B">
              <w:rPr>
                <w:rFonts w:ascii="Times New Roman" w:hAnsi="Times New Roman"/>
                <w:bCs/>
              </w:rPr>
              <w:t>Pfeffer et al (2007)</w:t>
            </w:r>
            <w:r w:rsidR="00681638" w:rsidRPr="00001D5B">
              <w:rPr>
                <w:rFonts w:ascii="Times New Roman" w:hAnsi="Times New Roman"/>
                <w:bCs/>
                <w:vertAlign w:val="superscript"/>
              </w:rPr>
              <w:t>10</w:t>
            </w:r>
            <w:r w:rsidR="005537AF" w:rsidRPr="00001D5B">
              <w:rPr>
                <w:rFonts w:ascii="Times New Roman" w:hAnsi="Times New Roman"/>
                <w:bCs/>
                <w:vertAlign w:val="superscript"/>
              </w:rPr>
              <w:t>7</w:t>
            </w:r>
          </w:p>
        </w:tc>
        <w:tc>
          <w:tcPr>
            <w:tcW w:w="1394" w:type="dxa"/>
            <w:tcBorders>
              <w:top w:val="nil"/>
              <w:left w:val="nil"/>
              <w:bottom w:val="nil"/>
              <w:right w:val="nil"/>
            </w:tcBorders>
            <w:vAlign w:val="center"/>
            <w:hideMark/>
          </w:tcPr>
          <w:p w14:paraId="605CA48E" w14:textId="77777777" w:rsidR="007F400C" w:rsidRPr="00001D5B" w:rsidRDefault="007F400C" w:rsidP="003B0D02">
            <w:pPr>
              <w:jc w:val="center"/>
              <w:rPr>
                <w:rFonts w:ascii="Times New Roman" w:hAnsi="Times New Roman"/>
                <w:bCs/>
              </w:rPr>
            </w:pPr>
            <w:r w:rsidRPr="00001D5B">
              <w:rPr>
                <w:rFonts w:ascii="Times New Roman" w:hAnsi="Times New Roman"/>
                <w:bCs/>
              </w:rPr>
              <w:t>USA</w:t>
            </w:r>
          </w:p>
        </w:tc>
        <w:tc>
          <w:tcPr>
            <w:tcW w:w="635" w:type="dxa"/>
            <w:tcBorders>
              <w:top w:val="nil"/>
              <w:left w:val="nil"/>
              <w:bottom w:val="nil"/>
              <w:right w:val="nil"/>
            </w:tcBorders>
            <w:vAlign w:val="center"/>
            <w:hideMark/>
          </w:tcPr>
          <w:p w14:paraId="5D21B413" w14:textId="77777777" w:rsidR="007F400C" w:rsidRPr="00001D5B" w:rsidRDefault="007F400C" w:rsidP="003B0D02">
            <w:pPr>
              <w:jc w:val="center"/>
              <w:rPr>
                <w:rFonts w:ascii="Times New Roman" w:hAnsi="Times New Roman"/>
                <w:bCs/>
              </w:rPr>
            </w:pPr>
            <w:r w:rsidRPr="00001D5B">
              <w:rPr>
                <w:rFonts w:ascii="Times New Roman" w:hAnsi="Times New Roman"/>
                <w:bCs/>
              </w:rPr>
              <w:t>45</w:t>
            </w:r>
          </w:p>
        </w:tc>
        <w:tc>
          <w:tcPr>
            <w:tcW w:w="1300" w:type="dxa"/>
            <w:tcBorders>
              <w:top w:val="nil"/>
              <w:left w:val="nil"/>
              <w:bottom w:val="nil"/>
              <w:right w:val="nil"/>
            </w:tcBorders>
            <w:vAlign w:val="center"/>
            <w:hideMark/>
          </w:tcPr>
          <w:p w14:paraId="71062A98" w14:textId="77777777" w:rsidR="007F400C" w:rsidRPr="00001D5B" w:rsidRDefault="007F400C" w:rsidP="003B0D02">
            <w:pPr>
              <w:jc w:val="center"/>
              <w:rPr>
                <w:rFonts w:ascii="Times New Roman" w:hAnsi="Times New Roman"/>
                <w:bCs/>
              </w:rPr>
            </w:pPr>
            <w:r w:rsidRPr="00001D5B">
              <w:rPr>
                <w:rFonts w:ascii="Times New Roman" w:hAnsi="Times New Roman"/>
                <w:bCs/>
              </w:rPr>
              <w:t>4.8–13 (8.9, 2.9)</w:t>
            </w:r>
          </w:p>
        </w:tc>
        <w:tc>
          <w:tcPr>
            <w:tcW w:w="772" w:type="dxa"/>
            <w:tcBorders>
              <w:top w:val="nil"/>
              <w:left w:val="nil"/>
              <w:bottom w:val="nil"/>
              <w:right w:val="nil"/>
            </w:tcBorders>
            <w:vAlign w:val="center"/>
            <w:hideMark/>
          </w:tcPr>
          <w:p w14:paraId="149D066D" w14:textId="77777777" w:rsidR="007F400C" w:rsidRPr="00001D5B" w:rsidRDefault="007F400C" w:rsidP="003B0D02">
            <w:pPr>
              <w:jc w:val="center"/>
              <w:rPr>
                <w:rFonts w:ascii="Times New Roman" w:hAnsi="Times New Roman"/>
                <w:bCs/>
              </w:rPr>
            </w:pPr>
            <w:r w:rsidRPr="00001D5B">
              <w:rPr>
                <w:rFonts w:ascii="Times New Roman" w:hAnsi="Times New Roman"/>
                <w:bCs/>
              </w:rPr>
              <w:t>49</w:t>
            </w:r>
          </w:p>
        </w:tc>
        <w:tc>
          <w:tcPr>
            <w:tcW w:w="2086" w:type="dxa"/>
            <w:tcBorders>
              <w:top w:val="nil"/>
              <w:left w:val="nil"/>
              <w:bottom w:val="nil"/>
              <w:right w:val="nil"/>
            </w:tcBorders>
            <w:vAlign w:val="center"/>
            <w:hideMark/>
          </w:tcPr>
          <w:p w14:paraId="670C4B27" w14:textId="77777777" w:rsidR="007F400C" w:rsidRPr="00001D5B" w:rsidRDefault="007F400C" w:rsidP="003B0D02">
            <w:pPr>
              <w:jc w:val="center"/>
              <w:rPr>
                <w:rFonts w:ascii="Times New Roman" w:hAnsi="Times New Roman"/>
                <w:bCs/>
              </w:rPr>
            </w:pPr>
            <w:r w:rsidRPr="00001D5B">
              <w:rPr>
                <w:rFonts w:ascii="Times New Roman" w:hAnsi="Times New Roman"/>
                <w:bCs/>
              </w:rPr>
              <w:t>Loss of parent during 9/11</w:t>
            </w:r>
          </w:p>
        </w:tc>
        <w:tc>
          <w:tcPr>
            <w:tcW w:w="1217" w:type="dxa"/>
            <w:tcBorders>
              <w:top w:val="nil"/>
              <w:left w:val="nil"/>
              <w:bottom w:val="nil"/>
              <w:right w:val="nil"/>
            </w:tcBorders>
            <w:vAlign w:val="center"/>
            <w:hideMark/>
          </w:tcPr>
          <w:p w14:paraId="5DAC02EA" w14:textId="77777777" w:rsidR="007F400C" w:rsidRPr="00001D5B" w:rsidRDefault="007F400C" w:rsidP="003B0D02">
            <w:pPr>
              <w:jc w:val="center"/>
              <w:rPr>
                <w:rFonts w:ascii="Times New Roman" w:hAnsi="Times New Roman"/>
                <w:bCs/>
              </w:rPr>
            </w:pPr>
            <w:r w:rsidRPr="00001D5B">
              <w:rPr>
                <w:rFonts w:ascii="Times New Roman" w:hAnsi="Times New Roman"/>
                <w:bCs/>
              </w:rPr>
              <w:t>NR</w:t>
            </w:r>
          </w:p>
        </w:tc>
        <w:tc>
          <w:tcPr>
            <w:tcW w:w="1224" w:type="dxa"/>
            <w:tcBorders>
              <w:top w:val="nil"/>
              <w:left w:val="nil"/>
              <w:bottom w:val="nil"/>
              <w:right w:val="nil"/>
            </w:tcBorders>
            <w:vAlign w:val="center"/>
            <w:hideMark/>
          </w:tcPr>
          <w:p w14:paraId="2AF8AC7E" w14:textId="77777777" w:rsidR="007F400C" w:rsidRPr="00001D5B" w:rsidRDefault="007F400C" w:rsidP="003B0D02">
            <w:pPr>
              <w:jc w:val="center"/>
              <w:rPr>
                <w:rFonts w:ascii="Times New Roman" w:hAnsi="Times New Roman"/>
                <w:bCs/>
              </w:rPr>
            </w:pPr>
            <w:r w:rsidRPr="00001D5B">
              <w:rPr>
                <w:rFonts w:ascii="Times New Roman" w:hAnsi="Times New Roman"/>
                <w:bCs/>
              </w:rPr>
              <w:t>Mean 76 weeks</w:t>
            </w:r>
          </w:p>
        </w:tc>
        <w:tc>
          <w:tcPr>
            <w:tcW w:w="1372" w:type="dxa"/>
            <w:tcBorders>
              <w:top w:val="nil"/>
              <w:left w:val="nil"/>
              <w:bottom w:val="nil"/>
              <w:right w:val="nil"/>
            </w:tcBorders>
            <w:vAlign w:val="center"/>
            <w:hideMark/>
          </w:tcPr>
          <w:p w14:paraId="20FE1D51" w14:textId="77777777" w:rsidR="007F400C" w:rsidRPr="00001D5B" w:rsidRDefault="007F400C" w:rsidP="003B0D02">
            <w:pPr>
              <w:jc w:val="center"/>
              <w:rPr>
                <w:rFonts w:ascii="Times New Roman" w:hAnsi="Times New Roman"/>
                <w:bCs/>
              </w:rPr>
            </w:pPr>
            <w:r w:rsidRPr="00001D5B">
              <w:rPr>
                <w:rFonts w:ascii="Times New Roman" w:hAnsi="Times New Roman"/>
                <w:bCs/>
              </w:rPr>
              <w:t>C, P</w:t>
            </w:r>
          </w:p>
        </w:tc>
        <w:tc>
          <w:tcPr>
            <w:tcW w:w="1470" w:type="dxa"/>
            <w:tcBorders>
              <w:top w:val="nil"/>
              <w:left w:val="nil"/>
              <w:bottom w:val="nil"/>
              <w:right w:val="nil"/>
            </w:tcBorders>
            <w:vAlign w:val="center"/>
            <w:hideMark/>
          </w:tcPr>
          <w:p w14:paraId="4FB7611A" w14:textId="77777777" w:rsidR="007F400C" w:rsidRPr="00001D5B" w:rsidRDefault="007F400C" w:rsidP="003B0D02">
            <w:pPr>
              <w:jc w:val="center"/>
              <w:rPr>
                <w:rFonts w:ascii="Times New Roman" w:hAnsi="Times New Roman"/>
                <w:bCs/>
              </w:rPr>
            </w:pPr>
            <w:r w:rsidRPr="00001D5B">
              <w:rPr>
                <w:rFonts w:ascii="Times New Roman" w:hAnsi="Times New Roman"/>
                <w:bCs/>
              </w:rPr>
              <w:t>K-SADS</w:t>
            </w:r>
          </w:p>
        </w:tc>
      </w:tr>
      <w:tr w:rsidR="007F400C" w:rsidRPr="00001D5B" w14:paraId="51818666" w14:textId="77777777" w:rsidTr="003B0D02">
        <w:trPr>
          <w:trHeight w:val="300"/>
        </w:trPr>
        <w:tc>
          <w:tcPr>
            <w:tcW w:w="1486" w:type="dxa"/>
            <w:tcBorders>
              <w:top w:val="nil"/>
              <w:left w:val="nil"/>
              <w:bottom w:val="nil"/>
              <w:right w:val="nil"/>
            </w:tcBorders>
            <w:hideMark/>
          </w:tcPr>
          <w:p w14:paraId="435C027F" w14:textId="01CB5C39" w:rsidR="007F400C" w:rsidRPr="00001D5B" w:rsidRDefault="007F400C" w:rsidP="003B0D02">
            <w:pPr>
              <w:rPr>
                <w:rFonts w:ascii="Times New Roman" w:hAnsi="Times New Roman"/>
                <w:bCs/>
                <w:vertAlign w:val="superscript"/>
              </w:rPr>
            </w:pPr>
            <w:r w:rsidRPr="00001D5B">
              <w:rPr>
                <w:rFonts w:ascii="Times New Roman" w:hAnsi="Times New Roman"/>
                <w:bCs/>
              </w:rPr>
              <w:t>Phipps et al (2014)</w:t>
            </w:r>
            <w:r w:rsidR="00681638" w:rsidRPr="00001D5B">
              <w:rPr>
                <w:rFonts w:ascii="Times New Roman" w:hAnsi="Times New Roman"/>
                <w:bCs/>
                <w:vertAlign w:val="superscript"/>
              </w:rPr>
              <w:t>10</w:t>
            </w:r>
            <w:r w:rsidR="005537AF" w:rsidRPr="00001D5B">
              <w:rPr>
                <w:rFonts w:ascii="Times New Roman" w:hAnsi="Times New Roman"/>
                <w:bCs/>
                <w:vertAlign w:val="superscript"/>
              </w:rPr>
              <w:t>8</w:t>
            </w:r>
          </w:p>
        </w:tc>
        <w:tc>
          <w:tcPr>
            <w:tcW w:w="1394" w:type="dxa"/>
            <w:tcBorders>
              <w:top w:val="nil"/>
              <w:left w:val="nil"/>
              <w:bottom w:val="nil"/>
              <w:right w:val="nil"/>
            </w:tcBorders>
            <w:vAlign w:val="center"/>
            <w:hideMark/>
          </w:tcPr>
          <w:p w14:paraId="3BD8965B" w14:textId="77777777" w:rsidR="007F400C" w:rsidRPr="00001D5B" w:rsidRDefault="007F400C" w:rsidP="003B0D02">
            <w:pPr>
              <w:jc w:val="center"/>
              <w:rPr>
                <w:rFonts w:ascii="Times New Roman" w:hAnsi="Times New Roman"/>
                <w:bCs/>
              </w:rPr>
            </w:pPr>
            <w:r w:rsidRPr="00001D5B">
              <w:rPr>
                <w:rFonts w:ascii="Times New Roman" w:hAnsi="Times New Roman"/>
                <w:bCs/>
              </w:rPr>
              <w:t>USA</w:t>
            </w:r>
          </w:p>
        </w:tc>
        <w:tc>
          <w:tcPr>
            <w:tcW w:w="635" w:type="dxa"/>
            <w:tcBorders>
              <w:top w:val="nil"/>
              <w:left w:val="nil"/>
              <w:bottom w:val="nil"/>
              <w:right w:val="nil"/>
            </w:tcBorders>
            <w:vAlign w:val="center"/>
            <w:hideMark/>
          </w:tcPr>
          <w:p w14:paraId="7F0D0130" w14:textId="77777777" w:rsidR="007F400C" w:rsidRPr="00001D5B" w:rsidRDefault="007F400C" w:rsidP="003B0D02">
            <w:pPr>
              <w:jc w:val="center"/>
              <w:rPr>
                <w:rFonts w:ascii="Times New Roman" w:hAnsi="Times New Roman"/>
                <w:bCs/>
              </w:rPr>
            </w:pPr>
            <w:r w:rsidRPr="00001D5B">
              <w:rPr>
                <w:rFonts w:ascii="Times New Roman" w:hAnsi="Times New Roman"/>
                <w:bCs/>
              </w:rPr>
              <w:t>255</w:t>
            </w:r>
          </w:p>
        </w:tc>
        <w:tc>
          <w:tcPr>
            <w:tcW w:w="1300" w:type="dxa"/>
            <w:tcBorders>
              <w:top w:val="nil"/>
              <w:left w:val="nil"/>
              <w:bottom w:val="nil"/>
              <w:right w:val="nil"/>
            </w:tcBorders>
            <w:vAlign w:val="center"/>
            <w:hideMark/>
          </w:tcPr>
          <w:p w14:paraId="30F3905D" w14:textId="77777777" w:rsidR="007F400C" w:rsidRPr="00001D5B" w:rsidRDefault="007F400C" w:rsidP="003B0D02">
            <w:pPr>
              <w:jc w:val="center"/>
              <w:rPr>
                <w:rFonts w:ascii="Times New Roman" w:hAnsi="Times New Roman"/>
                <w:bCs/>
              </w:rPr>
            </w:pPr>
            <w:r w:rsidRPr="00001D5B">
              <w:rPr>
                <w:rFonts w:ascii="Times New Roman" w:hAnsi="Times New Roman"/>
                <w:bCs/>
              </w:rPr>
              <w:t>8–17 (12.7, 2.9)</w:t>
            </w:r>
          </w:p>
        </w:tc>
        <w:tc>
          <w:tcPr>
            <w:tcW w:w="772" w:type="dxa"/>
            <w:tcBorders>
              <w:top w:val="nil"/>
              <w:left w:val="nil"/>
              <w:bottom w:val="nil"/>
              <w:right w:val="nil"/>
            </w:tcBorders>
            <w:vAlign w:val="center"/>
            <w:hideMark/>
          </w:tcPr>
          <w:p w14:paraId="0AF6186E" w14:textId="77777777" w:rsidR="007F400C" w:rsidRPr="00001D5B" w:rsidRDefault="007F400C" w:rsidP="003B0D02">
            <w:pPr>
              <w:jc w:val="center"/>
              <w:rPr>
                <w:rFonts w:ascii="Times New Roman" w:hAnsi="Times New Roman"/>
                <w:bCs/>
              </w:rPr>
            </w:pPr>
            <w:r w:rsidRPr="00001D5B">
              <w:rPr>
                <w:rFonts w:ascii="Times New Roman" w:hAnsi="Times New Roman"/>
                <w:bCs/>
              </w:rPr>
              <w:t>48</w:t>
            </w:r>
          </w:p>
        </w:tc>
        <w:tc>
          <w:tcPr>
            <w:tcW w:w="2086" w:type="dxa"/>
            <w:tcBorders>
              <w:top w:val="nil"/>
              <w:left w:val="nil"/>
              <w:bottom w:val="nil"/>
              <w:right w:val="nil"/>
            </w:tcBorders>
            <w:vAlign w:val="center"/>
            <w:hideMark/>
          </w:tcPr>
          <w:p w14:paraId="1E13E2DE" w14:textId="77777777" w:rsidR="007F400C" w:rsidRPr="00001D5B" w:rsidRDefault="007F400C" w:rsidP="003B0D02">
            <w:pPr>
              <w:jc w:val="center"/>
              <w:rPr>
                <w:rFonts w:ascii="Times New Roman" w:hAnsi="Times New Roman"/>
                <w:bCs/>
              </w:rPr>
            </w:pPr>
            <w:r w:rsidRPr="00001D5B">
              <w:rPr>
                <w:rFonts w:ascii="Times New Roman" w:hAnsi="Times New Roman"/>
                <w:bCs/>
              </w:rPr>
              <w:t>Various</w:t>
            </w:r>
          </w:p>
        </w:tc>
        <w:tc>
          <w:tcPr>
            <w:tcW w:w="1217" w:type="dxa"/>
            <w:tcBorders>
              <w:top w:val="nil"/>
              <w:left w:val="nil"/>
              <w:bottom w:val="nil"/>
              <w:right w:val="nil"/>
            </w:tcBorders>
            <w:vAlign w:val="center"/>
            <w:hideMark/>
          </w:tcPr>
          <w:p w14:paraId="7BF32D3F" w14:textId="77777777" w:rsidR="007F400C" w:rsidRPr="00001D5B" w:rsidRDefault="007F400C" w:rsidP="003B0D02">
            <w:pPr>
              <w:jc w:val="center"/>
              <w:rPr>
                <w:rFonts w:ascii="Times New Roman" w:hAnsi="Times New Roman"/>
                <w:bCs/>
              </w:rPr>
            </w:pPr>
            <w:r w:rsidRPr="00001D5B">
              <w:rPr>
                <w:rFonts w:ascii="Times New Roman" w:hAnsi="Times New Roman"/>
                <w:bCs/>
              </w:rPr>
              <w:t>1, 2, 9</w:t>
            </w:r>
          </w:p>
        </w:tc>
        <w:tc>
          <w:tcPr>
            <w:tcW w:w="1224" w:type="dxa"/>
            <w:tcBorders>
              <w:top w:val="nil"/>
              <w:left w:val="nil"/>
              <w:bottom w:val="nil"/>
              <w:right w:val="nil"/>
            </w:tcBorders>
            <w:vAlign w:val="center"/>
            <w:hideMark/>
          </w:tcPr>
          <w:p w14:paraId="3B1BB87B" w14:textId="77777777" w:rsidR="007F400C" w:rsidRPr="00001D5B" w:rsidRDefault="007F400C" w:rsidP="003B0D02">
            <w:pPr>
              <w:jc w:val="center"/>
              <w:rPr>
                <w:rFonts w:ascii="Times New Roman" w:hAnsi="Times New Roman"/>
                <w:bCs/>
              </w:rPr>
            </w:pPr>
            <w:r w:rsidRPr="00001D5B">
              <w:rPr>
                <w:rFonts w:ascii="Times New Roman" w:hAnsi="Times New Roman"/>
                <w:bCs/>
              </w:rPr>
              <w:t>NR</w:t>
            </w:r>
          </w:p>
        </w:tc>
        <w:tc>
          <w:tcPr>
            <w:tcW w:w="1372" w:type="dxa"/>
            <w:tcBorders>
              <w:top w:val="nil"/>
              <w:left w:val="nil"/>
              <w:bottom w:val="nil"/>
              <w:right w:val="nil"/>
            </w:tcBorders>
            <w:vAlign w:val="center"/>
            <w:hideMark/>
          </w:tcPr>
          <w:p w14:paraId="3181246C" w14:textId="77777777" w:rsidR="007F400C" w:rsidRPr="00001D5B" w:rsidRDefault="007F400C" w:rsidP="003B0D02">
            <w:pPr>
              <w:jc w:val="center"/>
              <w:rPr>
                <w:rFonts w:ascii="Times New Roman" w:hAnsi="Times New Roman"/>
                <w:bCs/>
              </w:rPr>
            </w:pPr>
            <w:r w:rsidRPr="00001D5B">
              <w:rPr>
                <w:rFonts w:ascii="Times New Roman" w:hAnsi="Times New Roman"/>
                <w:bCs/>
              </w:rPr>
              <w:t>C, P</w:t>
            </w:r>
          </w:p>
        </w:tc>
        <w:tc>
          <w:tcPr>
            <w:tcW w:w="1470" w:type="dxa"/>
            <w:tcBorders>
              <w:top w:val="nil"/>
              <w:left w:val="nil"/>
              <w:bottom w:val="nil"/>
              <w:right w:val="nil"/>
            </w:tcBorders>
            <w:vAlign w:val="center"/>
            <w:hideMark/>
          </w:tcPr>
          <w:p w14:paraId="425EFFA0" w14:textId="77777777" w:rsidR="007F400C" w:rsidRPr="00001D5B" w:rsidRDefault="007F400C" w:rsidP="003B0D02">
            <w:pPr>
              <w:jc w:val="center"/>
              <w:rPr>
                <w:rFonts w:ascii="Times New Roman" w:hAnsi="Times New Roman"/>
                <w:bCs/>
              </w:rPr>
            </w:pPr>
            <w:r w:rsidRPr="00001D5B">
              <w:rPr>
                <w:rFonts w:ascii="Times New Roman" w:hAnsi="Times New Roman"/>
                <w:bCs/>
              </w:rPr>
              <w:t>CAPS-CA</w:t>
            </w:r>
          </w:p>
        </w:tc>
      </w:tr>
      <w:tr w:rsidR="007F400C" w:rsidRPr="00001D5B" w14:paraId="6CB32587" w14:textId="77777777" w:rsidTr="003B0D02">
        <w:trPr>
          <w:trHeight w:val="300"/>
        </w:trPr>
        <w:tc>
          <w:tcPr>
            <w:tcW w:w="1486" w:type="dxa"/>
            <w:tcBorders>
              <w:top w:val="nil"/>
              <w:left w:val="nil"/>
              <w:bottom w:val="nil"/>
              <w:right w:val="nil"/>
            </w:tcBorders>
            <w:hideMark/>
          </w:tcPr>
          <w:p w14:paraId="710DD8C2" w14:textId="7B229077" w:rsidR="007F400C" w:rsidRPr="00001D5B" w:rsidRDefault="007F400C" w:rsidP="003B0D02">
            <w:pPr>
              <w:rPr>
                <w:rFonts w:ascii="Times New Roman" w:hAnsi="Times New Roman"/>
                <w:bCs/>
                <w:vertAlign w:val="superscript"/>
              </w:rPr>
            </w:pPr>
            <w:r w:rsidRPr="00001D5B">
              <w:rPr>
                <w:rFonts w:ascii="Times New Roman" w:hAnsi="Times New Roman"/>
                <w:bCs/>
              </w:rPr>
              <w:t>Pine et al (2005)</w:t>
            </w:r>
            <w:r w:rsidR="008F1217" w:rsidRPr="00001D5B">
              <w:rPr>
                <w:rFonts w:ascii="Times New Roman" w:hAnsi="Times New Roman"/>
                <w:bCs/>
                <w:vertAlign w:val="superscript"/>
              </w:rPr>
              <w:t>10</w:t>
            </w:r>
            <w:r w:rsidR="005537AF" w:rsidRPr="00001D5B">
              <w:rPr>
                <w:rFonts w:ascii="Times New Roman" w:hAnsi="Times New Roman"/>
                <w:bCs/>
                <w:vertAlign w:val="superscript"/>
              </w:rPr>
              <w:t>9</w:t>
            </w:r>
            <w:r w:rsidR="008F1217" w:rsidRPr="00001D5B">
              <w:rPr>
                <w:rFonts w:ascii="Times New Roman" w:hAnsi="Times New Roman"/>
                <w:bCs/>
                <w:vertAlign w:val="superscript"/>
              </w:rPr>
              <w:t>-1</w:t>
            </w:r>
            <w:r w:rsidR="005537AF" w:rsidRPr="00001D5B">
              <w:rPr>
                <w:rFonts w:ascii="Times New Roman" w:hAnsi="Times New Roman"/>
                <w:bCs/>
                <w:vertAlign w:val="superscript"/>
              </w:rPr>
              <w:t>1</w:t>
            </w:r>
            <w:r w:rsidR="000E1E11" w:rsidRPr="00001D5B">
              <w:rPr>
                <w:rFonts w:ascii="Times New Roman" w:hAnsi="Times New Roman"/>
                <w:bCs/>
                <w:vertAlign w:val="superscript"/>
              </w:rPr>
              <w:t>1</w:t>
            </w:r>
          </w:p>
        </w:tc>
        <w:tc>
          <w:tcPr>
            <w:tcW w:w="1394" w:type="dxa"/>
            <w:tcBorders>
              <w:top w:val="nil"/>
              <w:left w:val="nil"/>
              <w:bottom w:val="nil"/>
              <w:right w:val="nil"/>
            </w:tcBorders>
            <w:vAlign w:val="center"/>
            <w:hideMark/>
          </w:tcPr>
          <w:p w14:paraId="3B418549" w14:textId="77777777" w:rsidR="007F400C" w:rsidRPr="00001D5B" w:rsidRDefault="007F400C" w:rsidP="003B0D02">
            <w:pPr>
              <w:jc w:val="center"/>
              <w:rPr>
                <w:rFonts w:ascii="Times New Roman" w:hAnsi="Times New Roman"/>
                <w:bCs/>
              </w:rPr>
            </w:pPr>
            <w:r w:rsidRPr="00001D5B">
              <w:rPr>
                <w:rFonts w:ascii="Times New Roman" w:hAnsi="Times New Roman"/>
                <w:bCs/>
              </w:rPr>
              <w:t>USA</w:t>
            </w:r>
          </w:p>
        </w:tc>
        <w:tc>
          <w:tcPr>
            <w:tcW w:w="635" w:type="dxa"/>
            <w:tcBorders>
              <w:top w:val="nil"/>
              <w:left w:val="nil"/>
              <w:bottom w:val="nil"/>
              <w:right w:val="nil"/>
            </w:tcBorders>
            <w:vAlign w:val="center"/>
            <w:hideMark/>
          </w:tcPr>
          <w:p w14:paraId="5BA31045" w14:textId="77777777" w:rsidR="007F400C" w:rsidRPr="00001D5B" w:rsidRDefault="007F400C" w:rsidP="003B0D02">
            <w:pPr>
              <w:jc w:val="center"/>
              <w:rPr>
                <w:rFonts w:ascii="Times New Roman" w:hAnsi="Times New Roman"/>
                <w:bCs/>
              </w:rPr>
            </w:pPr>
            <w:r w:rsidRPr="00001D5B">
              <w:rPr>
                <w:rFonts w:ascii="Times New Roman" w:hAnsi="Times New Roman"/>
                <w:bCs/>
              </w:rPr>
              <w:t>116</w:t>
            </w:r>
          </w:p>
        </w:tc>
        <w:tc>
          <w:tcPr>
            <w:tcW w:w="1300" w:type="dxa"/>
            <w:tcBorders>
              <w:top w:val="nil"/>
              <w:left w:val="nil"/>
              <w:bottom w:val="nil"/>
              <w:right w:val="nil"/>
            </w:tcBorders>
            <w:vAlign w:val="center"/>
            <w:hideMark/>
          </w:tcPr>
          <w:p w14:paraId="19B3FD3D" w14:textId="77777777" w:rsidR="007F400C" w:rsidRPr="00001D5B" w:rsidRDefault="007F400C" w:rsidP="003B0D02">
            <w:pPr>
              <w:jc w:val="center"/>
              <w:rPr>
                <w:rFonts w:ascii="Times New Roman" w:hAnsi="Times New Roman"/>
                <w:bCs/>
              </w:rPr>
            </w:pPr>
            <w:r w:rsidRPr="00001D5B">
              <w:rPr>
                <w:rFonts w:ascii="Times New Roman" w:hAnsi="Times New Roman"/>
                <w:bCs/>
              </w:rPr>
              <w:t>6–14 (10.2, 2.2)</w:t>
            </w:r>
          </w:p>
        </w:tc>
        <w:tc>
          <w:tcPr>
            <w:tcW w:w="772" w:type="dxa"/>
            <w:tcBorders>
              <w:top w:val="nil"/>
              <w:left w:val="nil"/>
              <w:bottom w:val="nil"/>
              <w:right w:val="nil"/>
            </w:tcBorders>
            <w:vAlign w:val="center"/>
            <w:hideMark/>
          </w:tcPr>
          <w:p w14:paraId="2906BC4B" w14:textId="77777777" w:rsidR="007F400C" w:rsidRPr="00001D5B" w:rsidRDefault="007F400C" w:rsidP="003B0D02">
            <w:pPr>
              <w:jc w:val="center"/>
              <w:rPr>
                <w:rFonts w:ascii="Times New Roman" w:hAnsi="Times New Roman"/>
                <w:bCs/>
              </w:rPr>
            </w:pPr>
            <w:r w:rsidRPr="00001D5B">
              <w:rPr>
                <w:rFonts w:ascii="Times New Roman" w:hAnsi="Times New Roman"/>
                <w:bCs/>
              </w:rPr>
              <w:t>53</w:t>
            </w:r>
          </w:p>
        </w:tc>
        <w:tc>
          <w:tcPr>
            <w:tcW w:w="2086" w:type="dxa"/>
            <w:tcBorders>
              <w:top w:val="nil"/>
              <w:left w:val="nil"/>
              <w:bottom w:val="nil"/>
              <w:right w:val="nil"/>
            </w:tcBorders>
            <w:vAlign w:val="center"/>
            <w:hideMark/>
          </w:tcPr>
          <w:p w14:paraId="02724664" w14:textId="77777777" w:rsidR="007F400C" w:rsidRPr="00001D5B" w:rsidRDefault="007F400C" w:rsidP="003B0D02">
            <w:pPr>
              <w:jc w:val="center"/>
              <w:rPr>
                <w:rFonts w:ascii="Times New Roman" w:hAnsi="Times New Roman"/>
                <w:bCs/>
              </w:rPr>
            </w:pPr>
            <w:r w:rsidRPr="00001D5B">
              <w:rPr>
                <w:rFonts w:ascii="Times New Roman" w:hAnsi="Times New Roman"/>
                <w:bCs/>
              </w:rPr>
              <w:t>Maltreatment</w:t>
            </w:r>
          </w:p>
        </w:tc>
        <w:tc>
          <w:tcPr>
            <w:tcW w:w="1217" w:type="dxa"/>
            <w:tcBorders>
              <w:top w:val="nil"/>
              <w:left w:val="nil"/>
              <w:bottom w:val="nil"/>
              <w:right w:val="nil"/>
            </w:tcBorders>
            <w:vAlign w:val="center"/>
            <w:hideMark/>
          </w:tcPr>
          <w:p w14:paraId="75032631" w14:textId="77777777" w:rsidR="007F400C" w:rsidRPr="00001D5B" w:rsidRDefault="007F400C" w:rsidP="003B0D02">
            <w:pPr>
              <w:jc w:val="center"/>
              <w:rPr>
                <w:rFonts w:ascii="Times New Roman" w:hAnsi="Times New Roman"/>
                <w:bCs/>
              </w:rPr>
            </w:pPr>
            <w:r w:rsidRPr="00001D5B">
              <w:rPr>
                <w:rFonts w:ascii="Times New Roman" w:hAnsi="Times New Roman"/>
                <w:bCs/>
              </w:rPr>
              <w:t>NR</w:t>
            </w:r>
          </w:p>
        </w:tc>
        <w:tc>
          <w:tcPr>
            <w:tcW w:w="1224" w:type="dxa"/>
            <w:tcBorders>
              <w:top w:val="nil"/>
              <w:left w:val="nil"/>
              <w:bottom w:val="nil"/>
              <w:right w:val="nil"/>
            </w:tcBorders>
            <w:vAlign w:val="center"/>
            <w:hideMark/>
          </w:tcPr>
          <w:p w14:paraId="14DD2B07" w14:textId="77777777" w:rsidR="007F400C" w:rsidRPr="00001D5B" w:rsidRDefault="007F400C" w:rsidP="003B0D02">
            <w:pPr>
              <w:jc w:val="center"/>
              <w:rPr>
                <w:rFonts w:ascii="Times New Roman" w:hAnsi="Times New Roman"/>
                <w:bCs/>
              </w:rPr>
            </w:pPr>
            <w:r w:rsidRPr="00001D5B">
              <w:rPr>
                <w:rFonts w:ascii="Times New Roman" w:hAnsi="Times New Roman"/>
                <w:bCs/>
              </w:rPr>
              <w:t>4–28 weeks</w:t>
            </w:r>
          </w:p>
        </w:tc>
        <w:tc>
          <w:tcPr>
            <w:tcW w:w="1372" w:type="dxa"/>
            <w:tcBorders>
              <w:top w:val="nil"/>
              <w:left w:val="nil"/>
              <w:bottom w:val="nil"/>
              <w:right w:val="nil"/>
            </w:tcBorders>
            <w:vAlign w:val="center"/>
            <w:hideMark/>
          </w:tcPr>
          <w:p w14:paraId="03C87474" w14:textId="77777777" w:rsidR="007F400C" w:rsidRPr="00001D5B" w:rsidRDefault="007F400C" w:rsidP="003B0D02">
            <w:pPr>
              <w:jc w:val="center"/>
              <w:rPr>
                <w:rFonts w:ascii="Times New Roman" w:hAnsi="Times New Roman"/>
                <w:bCs/>
              </w:rPr>
            </w:pPr>
            <w:r w:rsidRPr="00001D5B">
              <w:rPr>
                <w:rFonts w:ascii="Times New Roman" w:hAnsi="Times New Roman"/>
                <w:bCs/>
              </w:rPr>
              <w:t>C, P, O</w:t>
            </w:r>
          </w:p>
        </w:tc>
        <w:tc>
          <w:tcPr>
            <w:tcW w:w="1470" w:type="dxa"/>
            <w:tcBorders>
              <w:top w:val="nil"/>
              <w:left w:val="nil"/>
              <w:bottom w:val="nil"/>
              <w:right w:val="nil"/>
            </w:tcBorders>
            <w:vAlign w:val="center"/>
            <w:hideMark/>
          </w:tcPr>
          <w:p w14:paraId="3C282F80" w14:textId="77777777" w:rsidR="007F400C" w:rsidRPr="00001D5B" w:rsidRDefault="007F400C" w:rsidP="003B0D02">
            <w:pPr>
              <w:jc w:val="center"/>
              <w:rPr>
                <w:rFonts w:ascii="Times New Roman" w:hAnsi="Times New Roman"/>
                <w:bCs/>
              </w:rPr>
            </w:pPr>
            <w:r w:rsidRPr="00001D5B">
              <w:rPr>
                <w:rFonts w:ascii="Times New Roman" w:hAnsi="Times New Roman"/>
                <w:bCs/>
              </w:rPr>
              <w:t>K-SADS</w:t>
            </w:r>
          </w:p>
        </w:tc>
      </w:tr>
      <w:tr w:rsidR="007F400C" w:rsidRPr="00001D5B" w14:paraId="189A9807" w14:textId="77777777" w:rsidTr="003B0D02">
        <w:trPr>
          <w:trHeight w:val="300"/>
        </w:trPr>
        <w:tc>
          <w:tcPr>
            <w:tcW w:w="1486" w:type="dxa"/>
            <w:tcBorders>
              <w:top w:val="nil"/>
              <w:left w:val="nil"/>
              <w:bottom w:val="nil"/>
              <w:right w:val="nil"/>
            </w:tcBorders>
            <w:hideMark/>
          </w:tcPr>
          <w:p w14:paraId="2FB398B1" w14:textId="2896255A" w:rsidR="007F400C" w:rsidRPr="00001D5B" w:rsidRDefault="007F400C" w:rsidP="003B0D02">
            <w:pPr>
              <w:rPr>
                <w:rFonts w:ascii="Times New Roman" w:hAnsi="Times New Roman"/>
                <w:bCs/>
                <w:vertAlign w:val="superscript"/>
              </w:rPr>
            </w:pPr>
            <w:r w:rsidRPr="00001D5B">
              <w:rPr>
                <w:rFonts w:ascii="Times New Roman" w:hAnsi="Times New Roman"/>
                <w:bCs/>
              </w:rPr>
              <w:lastRenderedPageBreak/>
              <w:t>Rees et al (2004)</w:t>
            </w:r>
            <w:r w:rsidR="008F1217" w:rsidRPr="00001D5B">
              <w:rPr>
                <w:rFonts w:ascii="Times New Roman" w:hAnsi="Times New Roman"/>
                <w:bCs/>
                <w:vertAlign w:val="superscript"/>
              </w:rPr>
              <w:t>1</w:t>
            </w:r>
            <w:r w:rsidR="005537AF" w:rsidRPr="00001D5B">
              <w:rPr>
                <w:rFonts w:ascii="Times New Roman" w:hAnsi="Times New Roman"/>
                <w:bCs/>
                <w:vertAlign w:val="superscript"/>
              </w:rPr>
              <w:t>1</w:t>
            </w:r>
            <w:r w:rsidR="000E1E11" w:rsidRPr="00001D5B">
              <w:rPr>
                <w:rFonts w:ascii="Times New Roman" w:hAnsi="Times New Roman"/>
                <w:bCs/>
                <w:vertAlign w:val="superscript"/>
              </w:rPr>
              <w:t>2</w:t>
            </w:r>
          </w:p>
        </w:tc>
        <w:tc>
          <w:tcPr>
            <w:tcW w:w="1394" w:type="dxa"/>
            <w:tcBorders>
              <w:top w:val="nil"/>
              <w:left w:val="nil"/>
              <w:bottom w:val="nil"/>
              <w:right w:val="nil"/>
            </w:tcBorders>
            <w:vAlign w:val="center"/>
            <w:hideMark/>
          </w:tcPr>
          <w:p w14:paraId="17F58077" w14:textId="77777777" w:rsidR="007F400C" w:rsidRPr="00001D5B" w:rsidRDefault="007F400C" w:rsidP="003B0D02">
            <w:pPr>
              <w:jc w:val="center"/>
              <w:rPr>
                <w:rFonts w:ascii="Times New Roman" w:hAnsi="Times New Roman"/>
                <w:bCs/>
              </w:rPr>
            </w:pPr>
            <w:r w:rsidRPr="00001D5B">
              <w:rPr>
                <w:rFonts w:ascii="Times New Roman" w:hAnsi="Times New Roman"/>
                <w:bCs/>
              </w:rPr>
              <w:t>England</w:t>
            </w:r>
          </w:p>
        </w:tc>
        <w:tc>
          <w:tcPr>
            <w:tcW w:w="635" w:type="dxa"/>
            <w:tcBorders>
              <w:top w:val="nil"/>
              <w:left w:val="nil"/>
              <w:bottom w:val="nil"/>
              <w:right w:val="nil"/>
            </w:tcBorders>
            <w:vAlign w:val="center"/>
            <w:hideMark/>
          </w:tcPr>
          <w:p w14:paraId="404E179E" w14:textId="77777777" w:rsidR="007F400C" w:rsidRPr="00001D5B" w:rsidRDefault="007F400C" w:rsidP="003B0D02">
            <w:pPr>
              <w:jc w:val="center"/>
              <w:rPr>
                <w:rFonts w:ascii="Times New Roman" w:hAnsi="Times New Roman"/>
                <w:bCs/>
              </w:rPr>
            </w:pPr>
            <w:r w:rsidRPr="00001D5B">
              <w:rPr>
                <w:rFonts w:ascii="Times New Roman" w:hAnsi="Times New Roman"/>
                <w:bCs/>
              </w:rPr>
              <w:t>19</w:t>
            </w:r>
          </w:p>
        </w:tc>
        <w:tc>
          <w:tcPr>
            <w:tcW w:w="1300" w:type="dxa"/>
            <w:tcBorders>
              <w:top w:val="nil"/>
              <w:left w:val="nil"/>
              <w:bottom w:val="nil"/>
              <w:right w:val="nil"/>
            </w:tcBorders>
            <w:vAlign w:val="center"/>
            <w:hideMark/>
          </w:tcPr>
          <w:p w14:paraId="0EECDFB1" w14:textId="77777777" w:rsidR="007F400C" w:rsidRPr="00001D5B" w:rsidRDefault="007F400C" w:rsidP="003B0D02">
            <w:pPr>
              <w:jc w:val="center"/>
              <w:rPr>
                <w:rFonts w:ascii="Times New Roman" w:hAnsi="Times New Roman"/>
                <w:bCs/>
              </w:rPr>
            </w:pPr>
            <w:r w:rsidRPr="00001D5B">
              <w:rPr>
                <w:rFonts w:ascii="Times New Roman" w:hAnsi="Times New Roman"/>
                <w:bCs/>
              </w:rPr>
              <w:t>5–18 (10.6, NR)</w:t>
            </w:r>
          </w:p>
        </w:tc>
        <w:tc>
          <w:tcPr>
            <w:tcW w:w="772" w:type="dxa"/>
            <w:tcBorders>
              <w:top w:val="nil"/>
              <w:left w:val="nil"/>
              <w:bottom w:val="nil"/>
              <w:right w:val="nil"/>
            </w:tcBorders>
            <w:vAlign w:val="center"/>
            <w:hideMark/>
          </w:tcPr>
          <w:p w14:paraId="304E543B" w14:textId="77777777" w:rsidR="007F400C" w:rsidRPr="00001D5B" w:rsidRDefault="007F400C" w:rsidP="003B0D02">
            <w:pPr>
              <w:jc w:val="center"/>
              <w:rPr>
                <w:rFonts w:ascii="Times New Roman" w:hAnsi="Times New Roman"/>
                <w:bCs/>
              </w:rPr>
            </w:pPr>
            <w:r w:rsidRPr="00001D5B">
              <w:rPr>
                <w:rFonts w:ascii="Times New Roman" w:hAnsi="Times New Roman"/>
                <w:bCs/>
              </w:rPr>
              <w:t>34</w:t>
            </w:r>
          </w:p>
        </w:tc>
        <w:tc>
          <w:tcPr>
            <w:tcW w:w="2086" w:type="dxa"/>
            <w:tcBorders>
              <w:top w:val="nil"/>
              <w:left w:val="nil"/>
              <w:bottom w:val="nil"/>
              <w:right w:val="nil"/>
            </w:tcBorders>
            <w:vAlign w:val="center"/>
            <w:hideMark/>
          </w:tcPr>
          <w:p w14:paraId="4802277C" w14:textId="77777777" w:rsidR="007F400C" w:rsidRPr="00001D5B" w:rsidRDefault="007F400C" w:rsidP="003B0D02">
            <w:pPr>
              <w:jc w:val="center"/>
              <w:rPr>
                <w:rFonts w:ascii="Times New Roman" w:hAnsi="Times New Roman"/>
                <w:bCs/>
              </w:rPr>
            </w:pPr>
            <w:r w:rsidRPr="00001D5B">
              <w:rPr>
                <w:rFonts w:ascii="Times New Roman" w:hAnsi="Times New Roman"/>
                <w:bCs/>
              </w:rPr>
              <w:t>PICU</w:t>
            </w:r>
          </w:p>
        </w:tc>
        <w:tc>
          <w:tcPr>
            <w:tcW w:w="1217" w:type="dxa"/>
            <w:tcBorders>
              <w:top w:val="nil"/>
              <w:left w:val="nil"/>
              <w:bottom w:val="nil"/>
              <w:right w:val="nil"/>
            </w:tcBorders>
            <w:vAlign w:val="center"/>
            <w:hideMark/>
          </w:tcPr>
          <w:p w14:paraId="15B1A7E7" w14:textId="77777777" w:rsidR="007F400C" w:rsidRPr="00001D5B" w:rsidRDefault="007F400C" w:rsidP="003B0D02">
            <w:pPr>
              <w:jc w:val="center"/>
              <w:rPr>
                <w:rFonts w:ascii="Times New Roman" w:hAnsi="Times New Roman"/>
                <w:bCs/>
              </w:rPr>
            </w:pPr>
            <w:r w:rsidRPr="00001D5B">
              <w:rPr>
                <w:rFonts w:ascii="Times New Roman" w:hAnsi="Times New Roman"/>
                <w:bCs/>
              </w:rPr>
              <w:t>1, 2, 9</w:t>
            </w:r>
          </w:p>
        </w:tc>
        <w:tc>
          <w:tcPr>
            <w:tcW w:w="1224" w:type="dxa"/>
            <w:tcBorders>
              <w:top w:val="nil"/>
              <w:left w:val="nil"/>
              <w:bottom w:val="nil"/>
              <w:right w:val="nil"/>
            </w:tcBorders>
            <w:vAlign w:val="center"/>
            <w:hideMark/>
          </w:tcPr>
          <w:p w14:paraId="5B82F2F4" w14:textId="77777777" w:rsidR="007F400C" w:rsidRPr="00001D5B" w:rsidRDefault="007F400C" w:rsidP="003B0D02">
            <w:pPr>
              <w:jc w:val="center"/>
              <w:rPr>
                <w:rFonts w:ascii="Times New Roman" w:hAnsi="Times New Roman"/>
                <w:bCs/>
              </w:rPr>
            </w:pPr>
            <w:r w:rsidRPr="00001D5B">
              <w:rPr>
                <w:rFonts w:ascii="Times New Roman" w:hAnsi="Times New Roman"/>
                <w:bCs/>
              </w:rPr>
              <w:t>24–48 weeks</w:t>
            </w:r>
          </w:p>
        </w:tc>
        <w:tc>
          <w:tcPr>
            <w:tcW w:w="1372" w:type="dxa"/>
            <w:tcBorders>
              <w:top w:val="nil"/>
              <w:left w:val="nil"/>
              <w:bottom w:val="nil"/>
              <w:right w:val="nil"/>
            </w:tcBorders>
            <w:vAlign w:val="center"/>
            <w:hideMark/>
          </w:tcPr>
          <w:p w14:paraId="49AF50A8" w14:textId="77777777" w:rsidR="007F400C" w:rsidRPr="00001D5B" w:rsidRDefault="007F400C" w:rsidP="003B0D02">
            <w:pPr>
              <w:jc w:val="center"/>
              <w:rPr>
                <w:rFonts w:ascii="Times New Roman" w:hAnsi="Times New Roman"/>
                <w:bCs/>
              </w:rPr>
            </w:pPr>
            <w:r w:rsidRPr="00001D5B">
              <w:rPr>
                <w:rFonts w:ascii="Times New Roman" w:hAnsi="Times New Roman"/>
                <w:bCs/>
              </w:rPr>
              <w:t>C, P</w:t>
            </w:r>
          </w:p>
        </w:tc>
        <w:tc>
          <w:tcPr>
            <w:tcW w:w="1470" w:type="dxa"/>
            <w:tcBorders>
              <w:top w:val="nil"/>
              <w:left w:val="nil"/>
              <w:bottom w:val="nil"/>
              <w:right w:val="nil"/>
            </w:tcBorders>
            <w:vAlign w:val="center"/>
            <w:hideMark/>
          </w:tcPr>
          <w:p w14:paraId="65B62AF3" w14:textId="77777777" w:rsidR="007F400C" w:rsidRPr="00001D5B" w:rsidRDefault="007F400C" w:rsidP="003B0D02">
            <w:pPr>
              <w:jc w:val="center"/>
              <w:rPr>
                <w:rFonts w:ascii="Times New Roman" w:hAnsi="Times New Roman"/>
                <w:bCs/>
              </w:rPr>
            </w:pPr>
            <w:r w:rsidRPr="00001D5B">
              <w:rPr>
                <w:rFonts w:ascii="Times New Roman" w:hAnsi="Times New Roman"/>
                <w:bCs/>
              </w:rPr>
              <w:t>CAPS-CA</w:t>
            </w:r>
          </w:p>
        </w:tc>
      </w:tr>
      <w:tr w:rsidR="007F400C" w:rsidRPr="00001D5B" w14:paraId="21A60E72" w14:textId="77777777" w:rsidTr="003B0D02">
        <w:trPr>
          <w:trHeight w:val="470"/>
        </w:trPr>
        <w:tc>
          <w:tcPr>
            <w:tcW w:w="1486" w:type="dxa"/>
            <w:tcBorders>
              <w:top w:val="nil"/>
              <w:left w:val="nil"/>
              <w:bottom w:val="nil"/>
              <w:right w:val="nil"/>
            </w:tcBorders>
            <w:hideMark/>
          </w:tcPr>
          <w:p w14:paraId="7DC6FFA8" w14:textId="29805FEF" w:rsidR="007F400C" w:rsidRPr="00001D5B" w:rsidRDefault="007F400C" w:rsidP="003B0D02">
            <w:pPr>
              <w:rPr>
                <w:rFonts w:ascii="Times New Roman" w:hAnsi="Times New Roman"/>
                <w:bCs/>
                <w:vertAlign w:val="superscript"/>
              </w:rPr>
            </w:pPr>
            <w:r w:rsidRPr="00001D5B">
              <w:rPr>
                <w:rFonts w:ascii="Times New Roman" w:hAnsi="Times New Roman"/>
                <w:bCs/>
              </w:rPr>
              <w:t>Rosner et al (2012)</w:t>
            </w:r>
            <w:r w:rsidR="008F1217" w:rsidRPr="00001D5B">
              <w:rPr>
                <w:rFonts w:ascii="Times New Roman" w:hAnsi="Times New Roman"/>
                <w:bCs/>
                <w:vertAlign w:val="superscript"/>
              </w:rPr>
              <w:t>11</w:t>
            </w:r>
            <w:r w:rsidR="000E1E11" w:rsidRPr="00001D5B">
              <w:rPr>
                <w:rFonts w:ascii="Times New Roman" w:hAnsi="Times New Roman"/>
                <w:bCs/>
                <w:vertAlign w:val="superscript"/>
              </w:rPr>
              <w:t>3</w:t>
            </w:r>
          </w:p>
        </w:tc>
        <w:tc>
          <w:tcPr>
            <w:tcW w:w="1394" w:type="dxa"/>
            <w:tcBorders>
              <w:top w:val="nil"/>
              <w:left w:val="nil"/>
              <w:bottom w:val="nil"/>
              <w:right w:val="nil"/>
            </w:tcBorders>
            <w:vAlign w:val="center"/>
            <w:hideMark/>
          </w:tcPr>
          <w:p w14:paraId="564ADC4C" w14:textId="77777777" w:rsidR="007F400C" w:rsidRPr="00001D5B" w:rsidRDefault="007F400C" w:rsidP="003B0D02">
            <w:pPr>
              <w:jc w:val="center"/>
              <w:rPr>
                <w:rFonts w:ascii="Times New Roman" w:hAnsi="Times New Roman"/>
                <w:bCs/>
              </w:rPr>
            </w:pPr>
            <w:r w:rsidRPr="00001D5B">
              <w:rPr>
                <w:rFonts w:ascii="Times New Roman" w:hAnsi="Times New Roman"/>
                <w:bCs/>
              </w:rPr>
              <w:t>Germany</w:t>
            </w:r>
          </w:p>
        </w:tc>
        <w:tc>
          <w:tcPr>
            <w:tcW w:w="635" w:type="dxa"/>
            <w:tcBorders>
              <w:top w:val="nil"/>
              <w:left w:val="nil"/>
              <w:bottom w:val="nil"/>
              <w:right w:val="nil"/>
            </w:tcBorders>
            <w:vAlign w:val="center"/>
            <w:hideMark/>
          </w:tcPr>
          <w:p w14:paraId="10F22AA7" w14:textId="77777777" w:rsidR="007F400C" w:rsidRPr="00001D5B" w:rsidRDefault="007F400C" w:rsidP="003B0D02">
            <w:pPr>
              <w:jc w:val="center"/>
              <w:rPr>
                <w:rFonts w:ascii="Times New Roman" w:hAnsi="Times New Roman"/>
                <w:bCs/>
              </w:rPr>
            </w:pPr>
            <w:r w:rsidRPr="00001D5B">
              <w:rPr>
                <w:rFonts w:ascii="Times New Roman" w:hAnsi="Times New Roman"/>
                <w:bCs/>
              </w:rPr>
              <w:t>33</w:t>
            </w:r>
          </w:p>
        </w:tc>
        <w:tc>
          <w:tcPr>
            <w:tcW w:w="1300" w:type="dxa"/>
            <w:tcBorders>
              <w:top w:val="nil"/>
              <w:left w:val="nil"/>
              <w:bottom w:val="nil"/>
              <w:right w:val="nil"/>
            </w:tcBorders>
            <w:vAlign w:val="center"/>
            <w:hideMark/>
          </w:tcPr>
          <w:p w14:paraId="355AF062" w14:textId="77777777" w:rsidR="007F400C" w:rsidRPr="00001D5B" w:rsidRDefault="007F400C" w:rsidP="003B0D02">
            <w:pPr>
              <w:jc w:val="center"/>
              <w:rPr>
                <w:rFonts w:ascii="Times New Roman" w:hAnsi="Times New Roman"/>
                <w:bCs/>
              </w:rPr>
            </w:pPr>
            <w:r w:rsidRPr="00001D5B">
              <w:rPr>
                <w:rFonts w:ascii="Times New Roman" w:hAnsi="Times New Roman"/>
                <w:bCs/>
              </w:rPr>
              <w:t>10–18 (13.9, 2.4)</w:t>
            </w:r>
          </w:p>
        </w:tc>
        <w:tc>
          <w:tcPr>
            <w:tcW w:w="772" w:type="dxa"/>
            <w:tcBorders>
              <w:top w:val="nil"/>
              <w:left w:val="nil"/>
              <w:bottom w:val="nil"/>
              <w:right w:val="nil"/>
            </w:tcBorders>
            <w:vAlign w:val="center"/>
            <w:hideMark/>
          </w:tcPr>
          <w:p w14:paraId="7CC49D6A" w14:textId="77777777" w:rsidR="007F400C" w:rsidRPr="00001D5B" w:rsidRDefault="007F400C" w:rsidP="003B0D02">
            <w:pPr>
              <w:jc w:val="center"/>
              <w:rPr>
                <w:rFonts w:ascii="Times New Roman" w:hAnsi="Times New Roman"/>
                <w:bCs/>
              </w:rPr>
            </w:pPr>
            <w:r w:rsidRPr="00001D5B">
              <w:rPr>
                <w:rFonts w:ascii="Times New Roman" w:hAnsi="Times New Roman"/>
                <w:bCs/>
              </w:rPr>
              <w:t>44</w:t>
            </w:r>
          </w:p>
        </w:tc>
        <w:tc>
          <w:tcPr>
            <w:tcW w:w="2086" w:type="dxa"/>
            <w:tcBorders>
              <w:top w:val="nil"/>
              <w:left w:val="nil"/>
              <w:bottom w:val="nil"/>
              <w:right w:val="nil"/>
            </w:tcBorders>
            <w:vAlign w:val="center"/>
            <w:hideMark/>
          </w:tcPr>
          <w:p w14:paraId="1DD7E618" w14:textId="77777777" w:rsidR="007F400C" w:rsidRPr="00001D5B" w:rsidRDefault="007F400C" w:rsidP="003B0D02">
            <w:pPr>
              <w:jc w:val="center"/>
              <w:rPr>
                <w:rFonts w:ascii="Times New Roman" w:hAnsi="Times New Roman"/>
                <w:bCs/>
              </w:rPr>
            </w:pPr>
            <w:r w:rsidRPr="00001D5B">
              <w:rPr>
                <w:rFonts w:ascii="Times New Roman" w:hAnsi="Times New Roman"/>
                <w:bCs/>
              </w:rPr>
              <w:t>Various</w:t>
            </w:r>
          </w:p>
        </w:tc>
        <w:tc>
          <w:tcPr>
            <w:tcW w:w="1217" w:type="dxa"/>
            <w:tcBorders>
              <w:top w:val="nil"/>
              <w:left w:val="nil"/>
              <w:bottom w:val="nil"/>
              <w:right w:val="nil"/>
            </w:tcBorders>
            <w:vAlign w:val="center"/>
            <w:hideMark/>
          </w:tcPr>
          <w:p w14:paraId="7EA2E07C" w14:textId="77777777" w:rsidR="007F400C" w:rsidRPr="00001D5B" w:rsidRDefault="007F400C" w:rsidP="003B0D02">
            <w:pPr>
              <w:jc w:val="center"/>
              <w:rPr>
                <w:rFonts w:ascii="Times New Roman" w:hAnsi="Times New Roman"/>
                <w:bCs/>
              </w:rPr>
            </w:pPr>
            <w:r w:rsidRPr="00001D5B">
              <w:rPr>
                <w:rFonts w:ascii="Times New Roman" w:hAnsi="Times New Roman"/>
                <w:bCs/>
              </w:rPr>
              <w:t>1</w:t>
            </w:r>
          </w:p>
        </w:tc>
        <w:tc>
          <w:tcPr>
            <w:tcW w:w="1224" w:type="dxa"/>
            <w:tcBorders>
              <w:top w:val="nil"/>
              <w:left w:val="nil"/>
              <w:bottom w:val="nil"/>
              <w:right w:val="nil"/>
            </w:tcBorders>
            <w:vAlign w:val="center"/>
            <w:hideMark/>
          </w:tcPr>
          <w:p w14:paraId="498AF6F9" w14:textId="77777777" w:rsidR="007F400C" w:rsidRPr="00001D5B" w:rsidRDefault="007F400C" w:rsidP="003B0D02">
            <w:pPr>
              <w:jc w:val="center"/>
              <w:rPr>
                <w:rFonts w:ascii="Times New Roman" w:hAnsi="Times New Roman"/>
                <w:bCs/>
              </w:rPr>
            </w:pPr>
            <w:r w:rsidRPr="00001D5B">
              <w:rPr>
                <w:rFonts w:ascii="Times New Roman" w:hAnsi="Times New Roman"/>
                <w:bCs/>
              </w:rPr>
              <w:t>Mean 328 weeks</w:t>
            </w:r>
          </w:p>
        </w:tc>
        <w:tc>
          <w:tcPr>
            <w:tcW w:w="1372" w:type="dxa"/>
            <w:tcBorders>
              <w:top w:val="nil"/>
              <w:left w:val="nil"/>
              <w:bottom w:val="nil"/>
              <w:right w:val="nil"/>
            </w:tcBorders>
            <w:vAlign w:val="center"/>
            <w:hideMark/>
          </w:tcPr>
          <w:p w14:paraId="73318718" w14:textId="77777777" w:rsidR="007F400C" w:rsidRPr="00001D5B" w:rsidRDefault="007F400C" w:rsidP="003B0D02">
            <w:pPr>
              <w:jc w:val="center"/>
              <w:rPr>
                <w:rFonts w:ascii="Times New Roman" w:hAnsi="Times New Roman"/>
                <w:bCs/>
              </w:rPr>
            </w:pPr>
            <w:r w:rsidRPr="00001D5B">
              <w:rPr>
                <w:rFonts w:ascii="Times New Roman" w:hAnsi="Times New Roman"/>
                <w:bCs/>
              </w:rPr>
              <w:t>C</w:t>
            </w:r>
          </w:p>
        </w:tc>
        <w:tc>
          <w:tcPr>
            <w:tcW w:w="1470" w:type="dxa"/>
            <w:tcBorders>
              <w:top w:val="nil"/>
              <w:left w:val="nil"/>
              <w:bottom w:val="nil"/>
              <w:right w:val="nil"/>
            </w:tcBorders>
            <w:vAlign w:val="center"/>
            <w:hideMark/>
          </w:tcPr>
          <w:p w14:paraId="4E189F5A" w14:textId="77777777" w:rsidR="007F400C" w:rsidRPr="00001D5B" w:rsidRDefault="007F400C" w:rsidP="003B0D02">
            <w:pPr>
              <w:jc w:val="center"/>
              <w:rPr>
                <w:rFonts w:ascii="Times New Roman" w:hAnsi="Times New Roman"/>
                <w:bCs/>
              </w:rPr>
            </w:pPr>
            <w:r w:rsidRPr="00001D5B">
              <w:rPr>
                <w:rFonts w:ascii="Times New Roman" w:hAnsi="Times New Roman"/>
                <w:bCs/>
              </w:rPr>
              <w:t>CAPS-CA</w:t>
            </w:r>
          </w:p>
        </w:tc>
      </w:tr>
      <w:tr w:rsidR="007F400C" w:rsidRPr="00001D5B" w14:paraId="0E5001FF" w14:textId="77777777" w:rsidTr="003B0D02">
        <w:trPr>
          <w:trHeight w:val="470"/>
        </w:trPr>
        <w:tc>
          <w:tcPr>
            <w:tcW w:w="1486" w:type="dxa"/>
            <w:tcBorders>
              <w:top w:val="nil"/>
              <w:left w:val="nil"/>
              <w:bottom w:val="nil"/>
              <w:right w:val="nil"/>
            </w:tcBorders>
            <w:hideMark/>
          </w:tcPr>
          <w:p w14:paraId="7A850194" w14:textId="6E8E0C00" w:rsidR="007F400C" w:rsidRPr="00001D5B" w:rsidRDefault="007F400C" w:rsidP="003B0D02">
            <w:pPr>
              <w:rPr>
                <w:rFonts w:ascii="Times New Roman" w:hAnsi="Times New Roman"/>
                <w:bCs/>
                <w:vertAlign w:val="superscript"/>
              </w:rPr>
            </w:pPr>
            <w:r w:rsidRPr="00001D5B">
              <w:rPr>
                <w:rFonts w:ascii="Times New Roman" w:hAnsi="Times New Roman"/>
                <w:bCs/>
              </w:rPr>
              <w:t>Samuelson et al (2010)</w:t>
            </w:r>
            <w:r w:rsidR="008F1217" w:rsidRPr="00001D5B">
              <w:rPr>
                <w:rFonts w:ascii="Times New Roman" w:hAnsi="Times New Roman"/>
                <w:bCs/>
                <w:vertAlign w:val="superscript"/>
              </w:rPr>
              <w:t>11</w:t>
            </w:r>
            <w:r w:rsidR="000E1E11" w:rsidRPr="00001D5B">
              <w:rPr>
                <w:rFonts w:ascii="Times New Roman" w:hAnsi="Times New Roman"/>
                <w:bCs/>
                <w:vertAlign w:val="superscript"/>
              </w:rPr>
              <w:t>4</w:t>
            </w:r>
          </w:p>
        </w:tc>
        <w:tc>
          <w:tcPr>
            <w:tcW w:w="1394" w:type="dxa"/>
            <w:tcBorders>
              <w:top w:val="nil"/>
              <w:left w:val="nil"/>
              <w:bottom w:val="nil"/>
              <w:right w:val="nil"/>
            </w:tcBorders>
            <w:vAlign w:val="center"/>
            <w:hideMark/>
          </w:tcPr>
          <w:p w14:paraId="5B9A869F" w14:textId="77777777" w:rsidR="007F400C" w:rsidRPr="00001D5B" w:rsidRDefault="007F400C" w:rsidP="003B0D02">
            <w:pPr>
              <w:jc w:val="center"/>
              <w:rPr>
                <w:rFonts w:ascii="Times New Roman" w:hAnsi="Times New Roman"/>
                <w:bCs/>
              </w:rPr>
            </w:pPr>
            <w:r w:rsidRPr="00001D5B">
              <w:rPr>
                <w:rFonts w:ascii="Times New Roman" w:hAnsi="Times New Roman"/>
                <w:bCs/>
              </w:rPr>
              <w:t>USA</w:t>
            </w:r>
          </w:p>
        </w:tc>
        <w:tc>
          <w:tcPr>
            <w:tcW w:w="635" w:type="dxa"/>
            <w:tcBorders>
              <w:top w:val="nil"/>
              <w:left w:val="nil"/>
              <w:bottom w:val="nil"/>
              <w:right w:val="nil"/>
            </w:tcBorders>
            <w:vAlign w:val="center"/>
            <w:hideMark/>
          </w:tcPr>
          <w:p w14:paraId="522B6557" w14:textId="77777777" w:rsidR="007F400C" w:rsidRPr="00001D5B" w:rsidRDefault="007F400C" w:rsidP="003B0D02">
            <w:pPr>
              <w:jc w:val="center"/>
              <w:rPr>
                <w:rFonts w:ascii="Times New Roman" w:hAnsi="Times New Roman"/>
                <w:bCs/>
              </w:rPr>
            </w:pPr>
            <w:r w:rsidRPr="00001D5B">
              <w:rPr>
                <w:rFonts w:ascii="Times New Roman" w:hAnsi="Times New Roman"/>
                <w:bCs/>
              </w:rPr>
              <w:t>62</w:t>
            </w:r>
          </w:p>
        </w:tc>
        <w:tc>
          <w:tcPr>
            <w:tcW w:w="1300" w:type="dxa"/>
            <w:tcBorders>
              <w:top w:val="nil"/>
              <w:left w:val="nil"/>
              <w:bottom w:val="nil"/>
              <w:right w:val="nil"/>
            </w:tcBorders>
            <w:vAlign w:val="center"/>
            <w:hideMark/>
          </w:tcPr>
          <w:p w14:paraId="65DBA3CE" w14:textId="77777777" w:rsidR="007F400C" w:rsidRPr="00001D5B" w:rsidRDefault="007F400C" w:rsidP="003B0D02">
            <w:pPr>
              <w:jc w:val="center"/>
              <w:rPr>
                <w:rFonts w:ascii="Times New Roman" w:hAnsi="Times New Roman"/>
                <w:bCs/>
              </w:rPr>
            </w:pPr>
            <w:r w:rsidRPr="00001D5B">
              <w:rPr>
                <w:rFonts w:ascii="Times New Roman" w:hAnsi="Times New Roman"/>
                <w:bCs/>
              </w:rPr>
              <w:t>7–16 (11.7, 2.8)</w:t>
            </w:r>
          </w:p>
        </w:tc>
        <w:tc>
          <w:tcPr>
            <w:tcW w:w="772" w:type="dxa"/>
            <w:tcBorders>
              <w:top w:val="nil"/>
              <w:left w:val="nil"/>
              <w:bottom w:val="nil"/>
              <w:right w:val="nil"/>
            </w:tcBorders>
            <w:vAlign w:val="center"/>
            <w:hideMark/>
          </w:tcPr>
          <w:p w14:paraId="3627F093" w14:textId="77777777" w:rsidR="007F400C" w:rsidRPr="00001D5B" w:rsidRDefault="007F400C" w:rsidP="003B0D02">
            <w:pPr>
              <w:jc w:val="center"/>
              <w:rPr>
                <w:rFonts w:ascii="Times New Roman" w:hAnsi="Times New Roman"/>
                <w:bCs/>
              </w:rPr>
            </w:pPr>
            <w:r w:rsidRPr="00001D5B">
              <w:rPr>
                <w:rFonts w:ascii="Times New Roman" w:hAnsi="Times New Roman"/>
                <w:bCs/>
              </w:rPr>
              <w:t>44</w:t>
            </w:r>
          </w:p>
        </w:tc>
        <w:tc>
          <w:tcPr>
            <w:tcW w:w="2086" w:type="dxa"/>
            <w:tcBorders>
              <w:top w:val="nil"/>
              <w:left w:val="nil"/>
              <w:bottom w:val="nil"/>
              <w:right w:val="nil"/>
            </w:tcBorders>
            <w:vAlign w:val="center"/>
            <w:hideMark/>
          </w:tcPr>
          <w:p w14:paraId="35450FF8" w14:textId="77777777" w:rsidR="007F400C" w:rsidRPr="00001D5B" w:rsidRDefault="007F400C" w:rsidP="003B0D02">
            <w:pPr>
              <w:jc w:val="center"/>
              <w:rPr>
                <w:rFonts w:ascii="Times New Roman" w:hAnsi="Times New Roman"/>
                <w:bCs/>
              </w:rPr>
            </w:pPr>
            <w:r w:rsidRPr="00001D5B">
              <w:rPr>
                <w:rFonts w:ascii="Times New Roman" w:hAnsi="Times New Roman"/>
                <w:bCs/>
              </w:rPr>
              <w:t>Domestic violence</w:t>
            </w:r>
          </w:p>
        </w:tc>
        <w:tc>
          <w:tcPr>
            <w:tcW w:w="1217" w:type="dxa"/>
            <w:tcBorders>
              <w:top w:val="nil"/>
              <w:left w:val="nil"/>
              <w:bottom w:val="nil"/>
              <w:right w:val="nil"/>
            </w:tcBorders>
            <w:vAlign w:val="center"/>
            <w:hideMark/>
          </w:tcPr>
          <w:p w14:paraId="35826B65" w14:textId="77777777" w:rsidR="007F400C" w:rsidRPr="00001D5B" w:rsidRDefault="007F400C" w:rsidP="003B0D02">
            <w:pPr>
              <w:jc w:val="center"/>
              <w:rPr>
                <w:rFonts w:ascii="Times New Roman" w:hAnsi="Times New Roman"/>
                <w:bCs/>
              </w:rPr>
            </w:pPr>
            <w:r w:rsidRPr="00001D5B">
              <w:rPr>
                <w:rFonts w:ascii="Times New Roman" w:hAnsi="Times New Roman"/>
                <w:bCs/>
              </w:rPr>
              <w:t>1,4, 5, 7, 9</w:t>
            </w:r>
          </w:p>
        </w:tc>
        <w:tc>
          <w:tcPr>
            <w:tcW w:w="1224" w:type="dxa"/>
            <w:tcBorders>
              <w:top w:val="nil"/>
              <w:left w:val="nil"/>
              <w:bottom w:val="nil"/>
              <w:right w:val="nil"/>
            </w:tcBorders>
            <w:vAlign w:val="center"/>
            <w:hideMark/>
          </w:tcPr>
          <w:p w14:paraId="675ED469" w14:textId="77777777" w:rsidR="007F400C" w:rsidRPr="00001D5B" w:rsidRDefault="007F400C" w:rsidP="003B0D02">
            <w:pPr>
              <w:jc w:val="center"/>
              <w:rPr>
                <w:rFonts w:ascii="Times New Roman" w:hAnsi="Times New Roman"/>
                <w:bCs/>
              </w:rPr>
            </w:pPr>
            <w:r w:rsidRPr="00001D5B">
              <w:rPr>
                <w:rFonts w:ascii="Times New Roman" w:hAnsi="Times New Roman"/>
                <w:bCs/>
              </w:rPr>
              <w:t>NR</w:t>
            </w:r>
          </w:p>
        </w:tc>
        <w:tc>
          <w:tcPr>
            <w:tcW w:w="1372" w:type="dxa"/>
            <w:tcBorders>
              <w:top w:val="nil"/>
              <w:left w:val="nil"/>
              <w:bottom w:val="nil"/>
              <w:right w:val="nil"/>
            </w:tcBorders>
            <w:vAlign w:val="center"/>
            <w:hideMark/>
          </w:tcPr>
          <w:p w14:paraId="3C07AE5D" w14:textId="77777777" w:rsidR="007F400C" w:rsidRPr="00001D5B" w:rsidRDefault="007F400C" w:rsidP="003B0D02">
            <w:pPr>
              <w:jc w:val="center"/>
              <w:rPr>
                <w:rFonts w:ascii="Times New Roman" w:hAnsi="Times New Roman"/>
                <w:bCs/>
              </w:rPr>
            </w:pPr>
            <w:r w:rsidRPr="00001D5B">
              <w:rPr>
                <w:rFonts w:ascii="Times New Roman" w:hAnsi="Times New Roman"/>
                <w:bCs/>
              </w:rPr>
              <w:t>C, P</w:t>
            </w:r>
          </w:p>
        </w:tc>
        <w:tc>
          <w:tcPr>
            <w:tcW w:w="1470" w:type="dxa"/>
            <w:tcBorders>
              <w:top w:val="nil"/>
              <w:left w:val="nil"/>
              <w:bottom w:val="nil"/>
              <w:right w:val="nil"/>
            </w:tcBorders>
            <w:vAlign w:val="center"/>
            <w:hideMark/>
          </w:tcPr>
          <w:p w14:paraId="0DB9070C" w14:textId="77777777" w:rsidR="007F400C" w:rsidRPr="00001D5B" w:rsidRDefault="007F400C" w:rsidP="003B0D02">
            <w:pPr>
              <w:jc w:val="center"/>
              <w:rPr>
                <w:rFonts w:ascii="Times New Roman" w:hAnsi="Times New Roman"/>
                <w:bCs/>
              </w:rPr>
            </w:pPr>
            <w:r w:rsidRPr="00001D5B">
              <w:rPr>
                <w:rFonts w:ascii="Times New Roman" w:hAnsi="Times New Roman"/>
                <w:bCs/>
              </w:rPr>
              <w:t>CAPS-CA</w:t>
            </w:r>
          </w:p>
        </w:tc>
      </w:tr>
      <w:tr w:rsidR="007F400C" w:rsidRPr="00001D5B" w14:paraId="7FD7EAD7" w14:textId="77777777" w:rsidTr="003B0D02">
        <w:trPr>
          <w:trHeight w:val="300"/>
        </w:trPr>
        <w:tc>
          <w:tcPr>
            <w:tcW w:w="1486" w:type="dxa"/>
            <w:tcBorders>
              <w:top w:val="nil"/>
              <w:left w:val="nil"/>
              <w:bottom w:val="nil"/>
              <w:right w:val="nil"/>
            </w:tcBorders>
            <w:hideMark/>
          </w:tcPr>
          <w:p w14:paraId="2E6954AD" w14:textId="7C6211F2" w:rsidR="007F400C" w:rsidRPr="00001D5B" w:rsidRDefault="007F400C" w:rsidP="003B0D02">
            <w:pPr>
              <w:rPr>
                <w:rFonts w:ascii="Times New Roman" w:hAnsi="Times New Roman"/>
                <w:bCs/>
                <w:vertAlign w:val="superscript"/>
              </w:rPr>
            </w:pPr>
            <w:r w:rsidRPr="00001D5B">
              <w:rPr>
                <w:rFonts w:ascii="Times New Roman" w:hAnsi="Times New Roman"/>
                <w:bCs/>
              </w:rPr>
              <w:t>Schafer et al (2006)</w:t>
            </w:r>
            <w:r w:rsidR="008F1217" w:rsidRPr="00001D5B">
              <w:rPr>
                <w:rFonts w:ascii="Times New Roman" w:hAnsi="Times New Roman"/>
                <w:bCs/>
                <w:vertAlign w:val="superscript"/>
              </w:rPr>
              <w:t>11</w:t>
            </w:r>
            <w:r w:rsidR="000E1E11" w:rsidRPr="00001D5B">
              <w:rPr>
                <w:rFonts w:ascii="Times New Roman" w:hAnsi="Times New Roman"/>
                <w:bCs/>
                <w:vertAlign w:val="superscript"/>
              </w:rPr>
              <w:t>5</w:t>
            </w:r>
          </w:p>
        </w:tc>
        <w:tc>
          <w:tcPr>
            <w:tcW w:w="1394" w:type="dxa"/>
            <w:tcBorders>
              <w:top w:val="nil"/>
              <w:left w:val="nil"/>
              <w:bottom w:val="nil"/>
              <w:right w:val="nil"/>
            </w:tcBorders>
            <w:vAlign w:val="center"/>
            <w:hideMark/>
          </w:tcPr>
          <w:p w14:paraId="19E23DCD" w14:textId="77777777" w:rsidR="007F400C" w:rsidRPr="00001D5B" w:rsidRDefault="007F400C" w:rsidP="003B0D02">
            <w:pPr>
              <w:jc w:val="center"/>
              <w:rPr>
                <w:rFonts w:ascii="Times New Roman" w:hAnsi="Times New Roman"/>
                <w:bCs/>
              </w:rPr>
            </w:pPr>
            <w:r w:rsidRPr="00001D5B">
              <w:rPr>
                <w:rFonts w:ascii="Times New Roman" w:hAnsi="Times New Roman"/>
                <w:bCs/>
              </w:rPr>
              <w:t>Germany</w:t>
            </w:r>
          </w:p>
        </w:tc>
        <w:tc>
          <w:tcPr>
            <w:tcW w:w="635" w:type="dxa"/>
            <w:tcBorders>
              <w:top w:val="nil"/>
              <w:left w:val="nil"/>
              <w:bottom w:val="nil"/>
              <w:right w:val="nil"/>
            </w:tcBorders>
            <w:vAlign w:val="center"/>
            <w:hideMark/>
          </w:tcPr>
          <w:p w14:paraId="1769A9DB" w14:textId="77777777" w:rsidR="007F400C" w:rsidRPr="00001D5B" w:rsidRDefault="007F400C" w:rsidP="003B0D02">
            <w:pPr>
              <w:jc w:val="center"/>
              <w:rPr>
                <w:rFonts w:ascii="Times New Roman" w:hAnsi="Times New Roman"/>
                <w:bCs/>
              </w:rPr>
            </w:pPr>
            <w:r w:rsidRPr="00001D5B">
              <w:rPr>
                <w:rFonts w:ascii="Times New Roman" w:hAnsi="Times New Roman"/>
                <w:bCs/>
              </w:rPr>
              <w:t>69</w:t>
            </w:r>
          </w:p>
        </w:tc>
        <w:tc>
          <w:tcPr>
            <w:tcW w:w="1300" w:type="dxa"/>
            <w:tcBorders>
              <w:top w:val="nil"/>
              <w:left w:val="nil"/>
              <w:bottom w:val="nil"/>
              <w:right w:val="nil"/>
            </w:tcBorders>
            <w:vAlign w:val="center"/>
            <w:hideMark/>
          </w:tcPr>
          <w:p w14:paraId="4BA5FBDE" w14:textId="77777777" w:rsidR="007F400C" w:rsidRPr="00001D5B" w:rsidRDefault="007F400C" w:rsidP="003B0D02">
            <w:pPr>
              <w:jc w:val="center"/>
              <w:rPr>
                <w:rFonts w:ascii="Times New Roman" w:hAnsi="Times New Roman"/>
                <w:bCs/>
              </w:rPr>
            </w:pPr>
            <w:r w:rsidRPr="00001D5B">
              <w:rPr>
                <w:rFonts w:ascii="Times New Roman" w:hAnsi="Times New Roman"/>
                <w:bCs/>
              </w:rPr>
              <w:t>8–18 (13.6, 3.3)</w:t>
            </w:r>
          </w:p>
        </w:tc>
        <w:tc>
          <w:tcPr>
            <w:tcW w:w="772" w:type="dxa"/>
            <w:tcBorders>
              <w:top w:val="nil"/>
              <w:left w:val="nil"/>
              <w:bottom w:val="nil"/>
              <w:right w:val="nil"/>
            </w:tcBorders>
            <w:vAlign w:val="center"/>
            <w:hideMark/>
          </w:tcPr>
          <w:p w14:paraId="39BC4E2A" w14:textId="77777777" w:rsidR="007F400C" w:rsidRPr="00001D5B" w:rsidRDefault="007F400C" w:rsidP="003B0D02">
            <w:pPr>
              <w:jc w:val="center"/>
              <w:rPr>
                <w:rFonts w:ascii="Times New Roman" w:hAnsi="Times New Roman"/>
                <w:bCs/>
              </w:rPr>
            </w:pPr>
            <w:r w:rsidRPr="00001D5B">
              <w:rPr>
                <w:rFonts w:ascii="Times New Roman" w:hAnsi="Times New Roman"/>
                <w:bCs/>
              </w:rPr>
              <w:t>39</w:t>
            </w:r>
          </w:p>
        </w:tc>
        <w:tc>
          <w:tcPr>
            <w:tcW w:w="2086" w:type="dxa"/>
            <w:tcBorders>
              <w:top w:val="nil"/>
              <w:left w:val="nil"/>
              <w:bottom w:val="nil"/>
              <w:right w:val="nil"/>
            </w:tcBorders>
            <w:vAlign w:val="center"/>
            <w:hideMark/>
          </w:tcPr>
          <w:p w14:paraId="080F64EC" w14:textId="77777777" w:rsidR="007F400C" w:rsidRPr="00001D5B" w:rsidRDefault="007F400C" w:rsidP="003B0D02">
            <w:pPr>
              <w:jc w:val="center"/>
              <w:rPr>
                <w:rFonts w:ascii="Times New Roman" w:hAnsi="Times New Roman"/>
                <w:bCs/>
              </w:rPr>
            </w:pPr>
            <w:r w:rsidRPr="00001D5B">
              <w:rPr>
                <w:rFonts w:ascii="Times New Roman" w:hAnsi="Times New Roman"/>
                <w:bCs/>
              </w:rPr>
              <w:t>Road traffic accident</w:t>
            </w:r>
          </w:p>
        </w:tc>
        <w:tc>
          <w:tcPr>
            <w:tcW w:w="1217" w:type="dxa"/>
            <w:tcBorders>
              <w:top w:val="nil"/>
              <w:left w:val="nil"/>
              <w:bottom w:val="nil"/>
              <w:right w:val="nil"/>
            </w:tcBorders>
            <w:vAlign w:val="center"/>
            <w:hideMark/>
          </w:tcPr>
          <w:p w14:paraId="519F6609" w14:textId="77777777" w:rsidR="007F400C" w:rsidRPr="00001D5B" w:rsidRDefault="007F400C" w:rsidP="003B0D02">
            <w:pPr>
              <w:jc w:val="center"/>
              <w:rPr>
                <w:rFonts w:ascii="Times New Roman" w:hAnsi="Times New Roman"/>
                <w:bCs/>
              </w:rPr>
            </w:pPr>
            <w:r w:rsidRPr="00001D5B">
              <w:rPr>
                <w:rFonts w:ascii="Times New Roman" w:hAnsi="Times New Roman"/>
                <w:bCs/>
              </w:rPr>
              <w:t>9</w:t>
            </w:r>
          </w:p>
        </w:tc>
        <w:tc>
          <w:tcPr>
            <w:tcW w:w="1224" w:type="dxa"/>
            <w:tcBorders>
              <w:top w:val="nil"/>
              <w:left w:val="nil"/>
              <w:bottom w:val="nil"/>
              <w:right w:val="nil"/>
            </w:tcBorders>
            <w:vAlign w:val="center"/>
            <w:hideMark/>
          </w:tcPr>
          <w:p w14:paraId="6B1A38DD" w14:textId="77777777" w:rsidR="007F400C" w:rsidRPr="00001D5B" w:rsidRDefault="007F400C" w:rsidP="003B0D02">
            <w:pPr>
              <w:jc w:val="center"/>
              <w:rPr>
                <w:rFonts w:ascii="Times New Roman" w:hAnsi="Times New Roman"/>
                <w:bCs/>
              </w:rPr>
            </w:pPr>
            <w:r w:rsidRPr="00001D5B">
              <w:rPr>
                <w:rFonts w:ascii="Times New Roman" w:hAnsi="Times New Roman"/>
                <w:bCs/>
              </w:rPr>
              <w:t>12 weeks</w:t>
            </w:r>
          </w:p>
        </w:tc>
        <w:tc>
          <w:tcPr>
            <w:tcW w:w="1372" w:type="dxa"/>
            <w:tcBorders>
              <w:top w:val="nil"/>
              <w:left w:val="nil"/>
              <w:bottom w:val="nil"/>
              <w:right w:val="nil"/>
            </w:tcBorders>
            <w:vAlign w:val="center"/>
            <w:hideMark/>
          </w:tcPr>
          <w:p w14:paraId="68046F11" w14:textId="77777777" w:rsidR="007F400C" w:rsidRPr="00001D5B" w:rsidRDefault="007F400C" w:rsidP="003B0D02">
            <w:pPr>
              <w:jc w:val="center"/>
              <w:rPr>
                <w:rFonts w:ascii="Times New Roman" w:hAnsi="Times New Roman"/>
                <w:bCs/>
              </w:rPr>
            </w:pPr>
            <w:r w:rsidRPr="00001D5B">
              <w:rPr>
                <w:rFonts w:ascii="Times New Roman" w:hAnsi="Times New Roman"/>
                <w:bCs/>
              </w:rPr>
              <w:t>C</w:t>
            </w:r>
          </w:p>
        </w:tc>
        <w:tc>
          <w:tcPr>
            <w:tcW w:w="1470" w:type="dxa"/>
            <w:tcBorders>
              <w:top w:val="nil"/>
              <w:left w:val="nil"/>
              <w:bottom w:val="nil"/>
              <w:right w:val="nil"/>
            </w:tcBorders>
            <w:vAlign w:val="center"/>
            <w:hideMark/>
          </w:tcPr>
          <w:p w14:paraId="0D25D7E4" w14:textId="77777777" w:rsidR="007F400C" w:rsidRPr="00001D5B" w:rsidRDefault="007F400C" w:rsidP="003B0D02">
            <w:pPr>
              <w:jc w:val="center"/>
              <w:rPr>
                <w:rFonts w:ascii="Times New Roman" w:hAnsi="Times New Roman"/>
                <w:bCs/>
              </w:rPr>
            </w:pPr>
            <w:r w:rsidRPr="00001D5B">
              <w:rPr>
                <w:rFonts w:ascii="Times New Roman" w:hAnsi="Times New Roman"/>
                <w:bCs/>
              </w:rPr>
              <w:t>ADIS-C</w:t>
            </w:r>
          </w:p>
        </w:tc>
      </w:tr>
      <w:tr w:rsidR="007F400C" w:rsidRPr="00001D5B" w14:paraId="1A37C632" w14:textId="77777777" w:rsidTr="003B0D02">
        <w:trPr>
          <w:trHeight w:val="470"/>
        </w:trPr>
        <w:tc>
          <w:tcPr>
            <w:tcW w:w="1486" w:type="dxa"/>
            <w:tcBorders>
              <w:top w:val="nil"/>
              <w:left w:val="nil"/>
              <w:bottom w:val="nil"/>
              <w:right w:val="nil"/>
            </w:tcBorders>
            <w:hideMark/>
          </w:tcPr>
          <w:p w14:paraId="19592FF8" w14:textId="43ED5B08" w:rsidR="007F400C" w:rsidRPr="00001D5B" w:rsidRDefault="007F400C" w:rsidP="003B0D02">
            <w:pPr>
              <w:rPr>
                <w:rFonts w:ascii="Times New Roman" w:hAnsi="Times New Roman"/>
                <w:bCs/>
                <w:vertAlign w:val="superscript"/>
              </w:rPr>
            </w:pPr>
            <w:r w:rsidRPr="00001D5B">
              <w:rPr>
                <w:rFonts w:ascii="Times New Roman" w:hAnsi="Times New Roman"/>
                <w:bCs/>
              </w:rPr>
              <w:t>Stallard et al (1998)</w:t>
            </w:r>
            <w:r w:rsidR="008F1217" w:rsidRPr="00001D5B">
              <w:rPr>
                <w:rFonts w:ascii="Times New Roman" w:hAnsi="Times New Roman"/>
                <w:bCs/>
                <w:vertAlign w:val="superscript"/>
              </w:rPr>
              <w:t>11</w:t>
            </w:r>
            <w:r w:rsidR="000E1E11" w:rsidRPr="00001D5B">
              <w:rPr>
                <w:rFonts w:ascii="Times New Roman" w:hAnsi="Times New Roman"/>
                <w:bCs/>
                <w:vertAlign w:val="superscript"/>
              </w:rPr>
              <w:t>6</w:t>
            </w:r>
            <w:r w:rsidR="008F1217" w:rsidRPr="00001D5B">
              <w:rPr>
                <w:rFonts w:ascii="Times New Roman" w:hAnsi="Times New Roman"/>
                <w:bCs/>
                <w:vertAlign w:val="superscript"/>
              </w:rPr>
              <w:t>, 11</w:t>
            </w:r>
            <w:r w:rsidR="000E1E11" w:rsidRPr="00001D5B">
              <w:rPr>
                <w:rFonts w:ascii="Times New Roman" w:hAnsi="Times New Roman"/>
                <w:bCs/>
                <w:vertAlign w:val="superscript"/>
              </w:rPr>
              <w:t>7</w:t>
            </w:r>
          </w:p>
        </w:tc>
        <w:tc>
          <w:tcPr>
            <w:tcW w:w="1394" w:type="dxa"/>
            <w:tcBorders>
              <w:top w:val="nil"/>
              <w:left w:val="nil"/>
              <w:bottom w:val="nil"/>
              <w:right w:val="nil"/>
            </w:tcBorders>
            <w:vAlign w:val="center"/>
            <w:hideMark/>
          </w:tcPr>
          <w:p w14:paraId="0D920C4C" w14:textId="77777777" w:rsidR="007F400C" w:rsidRPr="00001D5B" w:rsidRDefault="007F400C" w:rsidP="003B0D02">
            <w:pPr>
              <w:jc w:val="center"/>
              <w:rPr>
                <w:rFonts w:ascii="Times New Roman" w:hAnsi="Times New Roman"/>
                <w:bCs/>
              </w:rPr>
            </w:pPr>
            <w:r w:rsidRPr="00001D5B">
              <w:rPr>
                <w:rFonts w:ascii="Times New Roman" w:hAnsi="Times New Roman"/>
                <w:bCs/>
              </w:rPr>
              <w:t>England</w:t>
            </w:r>
          </w:p>
        </w:tc>
        <w:tc>
          <w:tcPr>
            <w:tcW w:w="635" w:type="dxa"/>
            <w:tcBorders>
              <w:top w:val="nil"/>
              <w:left w:val="nil"/>
              <w:bottom w:val="nil"/>
              <w:right w:val="nil"/>
            </w:tcBorders>
            <w:vAlign w:val="center"/>
            <w:hideMark/>
          </w:tcPr>
          <w:p w14:paraId="36EE72DC" w14:textId="77777777" w:rsidR="007F400C" w:rsidRPr="00001D5B" w:rsidRDefault="007F400C" w:rsidP="003B0D02">
            <w:pPr>
              <w:jc w:val="center"/>
              <w:rPr>
                <w:rFonts w:ascii="Times New Roman" w:hAnsi="Times New Roman"/>
                <w:bCs/>
              </w:rPr>
            </w:pPr>
            <w:r w:rsidRPr="00001D5B">
              <w:rPr>
                <w:rFonts w:ascii="Times New Roman" w:hAnsi="Times New Roman"/>
                <w:bCs/>
              </w:rPr>
              <w:t>116</w:t>
            </w:r>
          </w:p>
        </w:tc>
        <w:tc>
          <w:tcPr>
            <w:tcW w:w="1300" w:type="dxa"/>
            <w:tcBorders>
              <w:top w:val="nil"/>
              <w:left w:val="nil"/>
              <w:bottom w:val="nil"/>
              <w:right w:val="nil"/>
            </w:tcBorders>
            <w:vAlign w:val="center"/>
            <w:hideMark/>
          </w:tcPr>
          <w:p w14:paraId="74B9450D" w14:textId="77777777" w:rsidR="007F400C" w:rsidRPr="00001D5B" w:rsidRDefault="007F400C" w:rsidP="003B0D02">
            <w:pPr>
              <w:jc w:val="center"/>
              <w:rPr>
                <w:rFonts w:ascii="Times New Roman" w:hAnsi="Times New Roman"/>
                <w:bCs/>
              </w:rPr>
            </w:pPr>
            <w:r w:rsidRPr="00001D5B">
              <w:rPr>
                <w:rFonts w:ascii="Times New Roman" w:hAnsi="Times New Roman"/>
                <w:bCs/>
              </w:rPr>
              <w:t>5–18 (14.0, 3.6)</w:t>
            </w:r>
          </w:p>
        </w:tc>
        <w:tc>
          <w:tcPr>
            <w:tcW w:w="772" w:type="dxa"/>
            <w:tcBorders>
              <w:top w:val="nil"/>
              <w:left w:val="nil"/>
              <w:bottom w:val="nil"/>
              <w:right w:val="nil"/>
            </w:tcBorders>
            <w:vAlign w:val="center"/>
            <w:hideMark/>
          </w:tcPr>
          <w:p w14:paraId="029AE97B" w14:textId="77777777" w:rsidR="007F400C" w:rsidRPr="00001D5B" w:rsidRDefault="007F400C" w:rsidP="003B0D02">
            <w:pPr>
              <w:jc w:val="center"/>
              <w:rPr>
                <w:rFonts w:ascii="Times New Roman" w:hAnsi="Times New Roman"/>
                <w:bCs/>
              </w:rPr>
            </w:pPr>
            <w:r w:rsidRPr="00001D5B">
              <w:rPr>
                <w:rFonts w:ascii="Times New Roman" w:hAnsi="Times New Roman"/>
                <w:bCs/>
              </w:rPr>
              <w:t>41</w:t>
            </w:r>
          </w:p>
        </w:tc>
        <w:tc>
          <w:tcPr>
            <w:tcW w:w="2086" w:type="dxa"/>
            <w:tcBorders>
              <w:top w:val="nil"/>
              <w:left w:val="nil"/>
              <w:bottom w:val="nil"/>
              <w:right w:val="nil"/>
            </w:tcBorders>
            <w:vAlign w:val="center"/>
            <w:hideMark/>
          </w:tcPr>
          <w:p w14:paraId="0BFBBA93" w14:textId="77777777" w:rsidR="007F400C" w:rsidRPr="00001D5B" w:rsidRDefault="007F400C" w:rsidP="003B0D02">
            <w:pPr>
              <w:jc w:val="center"/>
              <w:rPr>
                <w:rFonts w:ascii="Times New Roman" w:hAnsi="Times New Roman"/>
                <w:bCs/>
              </w:rPr>
            </w:pPr>
            <w:r w:rsidRPr="00001D5B">
              <w:rPr>
                <w:rFonts w:ascii="Times New Roman" w:hAnsi="Times New Roman"/>
                <w:bCs/>
              </w:rPr>
              <w:t>Road traffic accident</w:t>
            </w:r>
          </w:p>
        </w:tc>
        <w:tc>
          <w:tcPr>
            <w:tcW w:w="1217" w:type="dxa"/>
            <w:tcBorders>
              <w:top w:val="nil"/>
              <w:left w:val="nil"/>
              <w:bottom w:val="nil"/>
              <w:right w:val="nil"/>
            </w:tcBorders>
            <w:vAlign w:val="center"/>
            <w:hideMark/>
          </w:tcPr>
          <w:p w14:paraId="5331574B" w14:textId="77777777" w:rsidR="007F400C" w:rsidRPr="00001D5B" w:rsidRDefault="007F400C" w:rsidP="003B0D02">
            <w:pPr>
              <w:jc w:val="center"/>
              <w:rPr>
                <w:rFonts w:ascii="Times New Roman" w:hAnsi="Times New Roman"/>
                <w:bCs/>
              </w:rPr>
            </w:pPr>
            <w:r w:rsidRPr="00001D5B">
              <w:rPr>
                <w:rFonts w:ascii="Times New Roman" w:hAnsi="Times New Roman"/>
                <w:bCs/>
              </w:rPr>
              <w:t>NR</w:t>
            </w:r>
          </w:p>
        </w:tc>
        <w:tc>
          <w:tcPr>
            <w:tcW w:w="1224" w:type="dxa"/>
            <w:tcBorders>
              <w:top w:val="nil"/>
              <w:left w:val="nil"/>
              <w:bottom w:val="nil"/>
              <w:right w:val="nil"/>
            </w:tcBorders>
            <w:vAlign w:val="center"/>
            <w:hideMark/>
          </w:tcPr>
          <w:p w14:paraId="26EECA6E" w14:textId="77777777" w:rsidR="007F400C" w:rsidRPr="00001D5B" w:rsidRDefault="007F400C" w:rsidP="003B0D02">
            <w:pPr>
              <w:jc w:val="center"/>
              <w:rPr>
                <w:rFonts w:ascii="Times New Roman" w:hAnsi="Times New Roman"/>
                <w:bCs/>
              </w:rPr>
            </w:pPr>
            <w:r w:rsidRPr="00001D5B">
              <w:rPr>
                <w:rFonts w:ascii="Times New Roman" w:hAnsi="Times New Roman"/>
                <w:bCs/>
              </w:rPr>
              <w:t>6 weeks</w:t>
            </w:r>
          </w:p>
        </w:tc>
        <w:tc>
          <w:tcPr>
            <w:tcW w:w="1372" w:type="dxa"/>
            <w:tcBorders>
              <w:top w:val="nil"/>
              <w:left w:val="nil"/>
              <w:bottom w:val="nil"/>
              <w:right w:val="nil"/>
            </w:tcBorders>
            <w:vAlign w:val="center"/>
            <w:hideMark/>
          </w:tcPr>
          <w:p w14:paraId="31D8A19F" w14:textId="77777777" w:rsidR="007F400C" w:rsidRPr="00001D5B" w:rsidRDefault="007F400C" w:rsidP="003B0D02">
            <w:pPr>
              <w:jc w:val="center"/>
              <w:rPr>
                <w:rFonts w:ascii="Times New Roman" w:hAnsi="Times New Roman"/>
                <w:bCs/>
              </w:rPr>
            </w:pPr>
            <w:r w:rsidRPr="00001D5B">
              <w:rPr>
                <w:rFonts w:ascii="Times New Roman" w:hAnsi="Times New Roman"/>
                <w:bCs/>
              </w:rPr>
              <w:t>C</w:t>
            </w:r>
          </w:p>
        </w:tc>
        <w:tc>
          <w:tcPr>
            <w:tcW w:w="1470" w:type="dxa"/>
            <w:tcBorders>
              <w:top w:val="nil"/>
              <w:left w:val="nil"/>
              <w:bottom w:val="nil"/>
              <w:right w:val="nil"/>
            </w:tcBorders>
            <w:vAlign w:val="center"/>
            <w:hideMark/>
          </w:tcPr>
          <w:p w14:paraId="5EBD2B6C" w14:textId="77777777" w:rsidR="007F400C" w:rsidRPr="00001D5B" w:rsidRDefault="007F400C" w:rsidP="003B0D02">
            <w:pPr>
              <w:jc w:val="center"/>
              <w:rPr>
                <w:rFonts w:ascii="Times New Roman" w:hAnsi="Times New Roman"/>
                <w:bCs/>
              </w:rPr>
            </w:pPr>
            <w:r w:rsidRPr="00001D5B">
              <w:rPr>
                <w:rFonts w:ascii="Times New Roman" w:hAnsi="Times New Roman"/>
                <w:bCs/>
              </w:rPr>
              <w:t>CAPS-CA</w:t>
            </w:r>
          </w:p>
        </w:tc>
      </w:tr>
      <w:tr w:rsidR="007F400C" w:rsidRPr="00001D5B" w14:paraId="44D98296" w14:textId="77777777" w:rsidTr="003B0D02">
        <w:trPr>
          <w:trHeight w:val="300"/>
        </w:trPr>
        <w:tc>
          <w:tcPr>
            <w:tcW w:w="1486" w:type="dxa"/>
            <w:tcBorders>
              <w:top w:val="nil"/>
              <w:left w:val="nil"/>
              <w:bottom w:val="nil"/>
              <w:right w:val="nil"/>
            </w:tcBorders>
            <w:hideMark/>
          </w:tcPr>
          <w:p w14:paraId="68BB3E95" w14:textId="7C749619" w:rsidR="007F400C" w:rsidRPr="00001D5B" w:rsidRDefault="007F400C" w:rsidP="003B0D02">
            <w:pPr>
              <w:rPr>
                <w:rFonts w:ascii="Times New Roman" w:hAnsi="Times New Roman"/>
                <w:bCs/>
                <w:vertAlign w:val="superscript"/>
              </w:rPr>
            </w:pPr>
            <w:r w:rsidRPr="00001D5B">
              <w:rPr>
                <w:rFonts w:ascii="Times New Roman" w:hAnsi="Times New Roman"/>
                <w:bCs/>
              </w:rPr>
              <w:t>Stoddard et al (2017)</w:t>
            </w:r>
            <w:r w:rsidR="008F1217" w:rsidRPr="00001D5B">
              <w:rPr>
                <w:rFonts w:ascii="Times New Roman" w:hAnsi="Times New Roman"/>
                <w:bCs/>
                <w:vertAlign w:val="superscript"/>
              </w:rPr>
              <w:t>11</w:t>
            </w:r>
            <w:r w:rsidR="000E1E11" w:rsidRPr="00001D5B">
              <w:rPr>
                <w:rFonts w:ascii="Times New Roman" w:hAnsi="Times New Roman"/>
                <w:bCs/>
                <w:vertAlign w:val="superscript"/>
              </w:rPr>
              <w:t>8</w:t>
            </w:r>
          </w:p>
        </w:tc>
        <w:tc>
          <w:tcPr>
            <w:tcW w:w="1394" w:type="dxa"/>
            <w:tcBorders>
              <w:top w:val="nil"/>
              <w:left w:val="nil"/>
              <w:bottom w:val="nil"/>
              <w:right w:val="nil"/>
            </w:tcBorders>
            <w:vAlign w:val="center"/>
            <w:hideMark/>
          </w:tcPr>
          <w:p w14:paraId="725CD2D6" w14:textId="77777777" w:rsidR="007F400C" w:rsidRPr="00001D5B" w:rsidRDefault="007F400C" w:rsidP="003B0D02">
            <w:pPr>
              <w:jc w:val="center"/>
              <w:rPr>
                <w:rFonts w:ascii="Times New Roman" w:hAnsi="Times New Roman"/>
                <w:bCs/>
              </w:rPr>
            </w:pPr>
            <w:r w:rsidRPr="00001D5B">
              <w:rPr>
                <w:rFonts w:ascii="Times New Roman" w:hAnsi="Times New Roman"/>
                <w:bCs/>
              </w:rPr>
              <w:t>USA</w:t>
            </w:r>
          </w:p>
        </w:tc>
        <w:tc>
          <w:tcPr>
            <w:tcW w:w="635" w:type="dxa"/>
            <w:tcBorders>
              <w:top w:val="nil"/>
              <w:left w:val="nil"/>
              <w:bottom w:val="nil"/>
              <w:right w:val="nil"/>
            </w:tcBorders>
            <w:vAlign w:val="center"/>
            <w:hideMark/>
          </w:tcPr>
          <w:p w14:paraId="6E114D7B" w14:textId="77777777" w:rsidR="007F400C" w:rsidRPr="00001D5B" w:rsidRDefault="007F400C" w:rsidP="003B0D02">
            <w:pPr>
              <w:jc w:val="center"/>
              <w:rPr>
                <w:rFonts w:ascii="Times New Roman" w:hAnsi="Times New Roman"/>
                <w:bCs/>
              </w:rPr>
            </w:pPr>
            <w:r w:rsidRPr="00001D5B">
              <w:rPr>
                <w:rFonts w:ascii="Times New Roman" w:hAnsi="Times New Roman"/>
                <w:bCs/>
              </w:rPr>
              <w:t>42</w:t>
            </w:r>
          </w:p>
        </w:tc>
        <w:tc>
          <w:tcPr>
            <w:tcW w:w="1300" w:type="dxa"/>
            <w:tcBorders>
              <w:top w:val="nil"/>
              <w:left w:val="nil"/>
              <w:bottom w:val="nil"/>
              <w:right w:val="nil"/>
            </w:tcBorders>
            <w:vAlign w:val="center"/>
            <w:hideMark/>
          </w:tcPr>
          <w:p w14:paraId="28D65DB3" w14:textId="77777777" w:rsidR="007F400C" w:rsidRPr="00001D5B" w:rsidRDefault="007F400C" w:rsidP="003B0D02">
            <w:pPr>
              <w:jc w:val="center"/>
              <w:rPr>
                <w:rFonts w:ascii="Times New Roman" w:hAnsi="Times New Roman"/>
                <w:bCs/>
              </w:rPr>
            </w:pPr>
            <w:r w:rsidRPr="00001D5B">
              <w:rPr>
                <w:rFonts w:ascii="Times New Roman" w:hAnsi="Times New Roman"/>
                <w:bCs/>
              </w:rPr>
              <w:t>1–4 (1.93, NR)</w:t>
            </w:r>
          </w:p>
        </w:tc>
        <w:tc>
          <w:tcPr>
            <w:tcW w:w="772" w:type="dxa"/>
            <w:tcBorders>
              <w:top w:val="nil"/>
              <w:left w:val="nil"/>
              <w:bottom w:val="nil"/>
              <w:right w:val="nil"/>
            </w:tcBorders>
            <w:vAlign w:val="center"/>
            <w:hideMark/>
          </w:tcPr>
          <w:p w14:paraId="42D552CD" w14:textId="77777777" w:rsidR="007F400C" w:rsidRPr="00001D5B" w:rsidRDefault="007F400C" w:rsidP="003B0D02">
            <w:pPr>
              <w:jc w:val="center"/>
              <w:rPr>
                <w:rFonts w:ascii="Times New Roman" w:hAnsi="Times New Roman"/>
                <w:bCs/>
              </w:rPr>
            </w:pPr>
            <w:r w:rsidRPr="00001D5B">
              <w:rPr>
                <w:rFonts w:ascii="Times New Roman" w:hAnsi="Times New Roman"/>
                <w:bCs/>
              </w:rPr>
              <w:t>43</w:t>
            </w:r>
          </w:p>
        </w:tc>
        <w:tc>
          <w:tcPr>
            <w:tcW w:w="2086" w:type="dxa"/>
            <w:tcBorders>
              <w:top w:val="nil"/>
              <w:left w:val="nil"/>
              <w:bottom w:val="nil"/>
              <w:right w:val="nil"/>
            </w:tcBorders>
            <w:vAlign w:val="center"/>
            <w:hideMark/>
          </w:tcPr>
          <w:p w14:paraId="0CD653D9" w14:textId="77777777" w:rsidR="007F400C" w:rsidRPr="00001D5B" w:rsidRDefault="007F400C" w:rsidP="003B0D02">
            <w:pPr>
              <w:jc w:val="center"/>
              <w:rPr>
                <w:rFonts w:ascii="Times New Roman" w:hAnsi="Times New Roman"/>
                <w:bCs/>
              </w:rPr>
            </w:pPr>
            <w:r w:rsidRPr="00001D5B">
              <w:rPr>
                <w:rFonts w:ascii="Times New Roman" w:hAnsi="Times New Roman"/>
                <w:bCs/>
              </w:rPr>
              <w:t>Burn injury</w:t>
            </w:r>
          </w:p>
        </w:tc>
        <w:tc>
          <w:tcPr>
            <w:tcW w:w="1217" w:type="dxa"/>
            <w:tcBorders>
              <w:top w:val="nil"/>
              <w:left w:val="nil"/>
              <w:bottom w:val="nil"/>
              <w:right w:val="nil"/>
            </w:tcBorders>
            <w:vAlign w:val="center"/>
            <w:hideMark/>
          </w:tcPr>
          <w:p w14:paraId="155B695A" w14:textId="77777777" w:rsidR="007F400C" w:rsidRPr="00001D5B" w:rsidRDefault="007F400C" w:rsidP="003B0D02">
            <w:pPr>
              <w:jc w:val="center"/>
              <w:rPr>
                <w:rFonts w:ascii="Times New Roman" w:hAnsi="Times New Roman"/>
                <w:bCs/>
              </w:rPr>
            </w:pPr>
            <w:r w:rsidRPr="00001D5B">
              <w:rPr>
                <w:rFonts w:ascii="Times New Roman" w:hAnsi="Times New Roman"/>
                <w:bCs/>
              </w:rPr>
              <w:t>1, 5, 7</w:t>
            </w:r>
          </w:p>
        </w:tc>
        <w:tc>
          <w:tcPr>
            <w:tcW w:w="1224" w:type="dxa"/>
            <w:tcBorders>
              <w:top w:val="nil"/>
              <w:left w:val="nil"/>
              <w:bottom w:val="nil"/>
              <w:right w:val="nil"/>
            </w:tcBorders>
            <w:vAlign w:val="center"/>
            <w:hideMark/>
          </w:tcPr>
          <w:p w14:paraId="6EE55A0A" w14:textId="77777777" w:rsidR="007F400C" w:rsidRPr="00001D5B" w:rsidRDefault="007F400C" w:rsidP="003B0D02">
            <w:pPr>
              <w:jc w:val="center"/>
              <w:rPr>
                <w:rFonts w:ascii="Times New Roman" w:hAnsi="Times New Roman"/>
                <w:bCs/>
              </w:rPr>
            </w:pPr>
            <w:r w:rsidRPr="00001D5B">
              <w:rPr>
                <w:rFonts w:ascii="Times New Roman" w:hAnsi="Times New Roman"/>
                <w:bCs/>
              </w:rPr>
              <w:t>4 weeks</w:t>
            </w:r>
          </w:p>
        </w:tc>
        <w:tc>
          <w:tcPr>
            <w:tcW w:w="1372" w:type="dxa"/>
            <w:tcBorders>
              <w:top w:val="nil"/>
              <w:left w:val="nil"/>
              <w:bottom w:val="nil"/>
              <w:right w:val="nil"/>
            </w:tcBorders>
            <w:vAlign w:val="center"/>
            <w:hideMark/>
          </w:tcPr>
          <w:p w14:paraId="6FBC223F" w14:textId="77777777" w:rsidR="007F400C" w:rsidRPr="00001D5B" w:rsidRDefault="007F400C" w:rsidP="003B0D02">
            <w:pPr>
              <w:jc w:val="center"/>
              <w:rPr>
                <w:rFonts w:ascii="Times New Roman" w:hAnsi="Times New Roman"/>
                <w:bCs/>
              </w:rPr>
            </w:pPr>
            <w:r w:rsidRPr="00001D5B">
              <w:rPr>
                <w:rFonts w:ascii="Times New Roman" w:hAnsi="Times New Roman"/>
                <w:bCs/>
              </w:rPr>
              <w:t>P</w:t>
            </w:r>
          </w:p>
        </w:tc>
        <w:tc>
          <w:tcPr>
            <w:tcW w:w="1470" w:type="dxa"/>
            <w:tcBorders>
              <w:top w:val="nil"/>
              <w:left w:val="nil"/>
              <w:bottom w:val="nil"/>
              <w:right w:val="nil"/>
            </w:tcBorders>
            <w:vAlign w:val="center"/>
            <w:hideMark/>
          </w:tcPr>
          <w:p w14:paraId="1F7ACB64" w14:textId="77777777" w:rsidR="007F400C" w:rsidRPr="00001D5B" w:rsidRDefault="007F400C" w:rsidP="003B0D02">
            <w:pPr>
              <w:jc w:val="center"/>
              <w:rPr>
                <w:rFonts w:ascii="Times New Roman" w:hAnsi="Times New Roman"/>
                <w:bCs/>
              </w:rPr>
            </w:pPr>
            <w:r w:rsidRPr="00001D5B">
              <w:rPr>
                <w:rFonts w:ascii="Times New Roman" w:hAnsi="Times New Roman"/>
                <w:bCs/>
              </w:rPr>
              <w:t>DICA-R</w:t>
            </w:r>
          </w:p>
        </w:tc>
      </w:tr>
      <w:tr w:rsidR="007F400C" w:rsidRPr="00001D5B" w14:paraId="5E02DD09" w14:textId="77777777" w:rsidTr="003B0D02">
        <w:trPr>
          <w:trHeight w:val="300"/>
        </w:trPr>
        <w:tc>
          <w:tcPr>
            <w:tcW w:w="1486" w:type="dxa"/>
            <w:tcBorders>
              <w:top w:val="nil"/>
              <w:left w:val="nil"/>
              <w:bottom w:val="nil"/>
              <w:right w:val="nil"/>
            </w:tcBorders>
            <w:hideMark/>
          </w:tcPr>
          <w:p w14:paraId="6773845D" w14:textId="1F2E1E19" w:rsidR="007F400C" w:rsidRPr="00001D5B" w:rsidRDefault="007F400C" w:rsidP="003B0D02">
            <w:pPr>
              <w:rPr>
                <w:rFonts w:ascii="Times New Roman" w:hAnsi="Times New Roman"/>
                <w:bCs/>
                <w:vertAlign w:val="superscript"/>
              </w:rPr>
            </w:pPr>
            <w:r w:rsidRPr="00001D5B">
              <w:rPr>
                <w:rFonts w:ascii="Times New Roman" w:hAnsi="Times New Roman"/>
                <w:bCs/>
              </w:rPr>
              <w:t>Suliman et al (2005)</w:t>
            </w:r>
            <w:r w:rsidR="008F1217" w:rsidRPr="00001D5B">
              <w:rPr>
                <w:rFonts w:ascii="Times New Roman" w:hAnsi="Times New Roman"/>
                <w:bCs/>
                <w:vertAlign w:val="superscript"/>
              </w:rPr>
              <w:t>11</w:t>
            </w:r>
            <w:r w:rsidR="000E1E11" w:rsidRPr="00001D5B">
              <w:rPr>
                <w:rFonts w:ascii="Times New Roman" w:hAnsi="Times New Roman"/>
                <w:bCs/>
                <w:vertAlign w:val="superscript"/>
              </w:rPr>
              <w:t>9</w:t>
            </w:r>
          </w:p>
        </w:tc>
        <w:tc>
          <w:tcPr>
            <w:tcW w:w="1394" w:type="dxa"/>
            <w:tcBorders>
              <w:top w:val="nil"/>
              <w:left w:val="nil"/>
              <w:bottom w:val="nil"/>
              <w:right w:val="nil"/>
            </w:tcBorders>
            <w:vAlign w:val="center"/>
            <w:hideMark/>
          </w:tcPr>
          <w:p w14:paraId="55A9D5C0" w14:textId="77777777" w:rsidR="007F400C" w:rsidRPr="00001D5B" w:rsidRDefault="007F400C" w:rsidP="003B0D02">
            <w:pPr>
              <w:jc w:val="center"/>
              <w:rPr>
                <w:rFonts w:ascii="Times New Roman" w:hAnsi="Times New Roman"/>
                <w:bCs/>
              </w:rPr>
            </w:pPr>
            <w:r w:rsidRPr="00001D5B">
              <w:rPr>
                <w:rFonts w:ascii="Times New Roman" w:hAnsi="Times New Roman"/>
                <w:bCs/>
              </w:rPr>
              <w:t>South Africa</w:t>
            </w:r>
          </w:p>
        </w:tc>
        <w:tc>
          <w:tcPr>
            <w:tcW w:w="635" w:type="dxa"/>
            <w:tcBorders>
              <w:top w:val="nil"/>
              <w:left w:val="nil"/>
              <w:bottom w:val="nil"/>
              <w:right w:val="nil"/>
            </w:tcBorders>
            <w:vAlign w:val="center"/>
            <w:hideMark/>
          </w:tcPr>
          <w:p w14:paraId="6F7A0B27" w14:textId="77777777" w:rsidR="007F400C" w:rsidRPr="00001D5B" w:rsidRDefault="007F400C" w:rsidP="003B0D02">
            <w:pPr>
              <w:jc w:val="center"/>
              <w:rPr>
                <w:rFonts w:ascii="Times New Roman" w:hAnsi="Times New Roman"/>
                <w:bCs/>
              </w:rPr>
            </w:pPr>
            <w:r w:rsidRPr="00001D5B">
              <w:rPr>
                <w:rFonts w:ascii="Times New Roman" w:hAnsi="Times New Roman"/>
                <w:bCs/>
              </w:rPr>
              <w:t>50</w:t>
            </w:r>
          </w:p>
        </w:tc>
        <w:tc>
          <w:tcPr>
            <w:tcW w:w="1300" w:type="dxa"/>
            <w:tcBorders>
              <w:top w:val="nil"/>
              <w:left w:val="nil"/>
              <w:bottom w:val="nil"/>
              <w:right w:val="nil"/>
            </w:tcBorders>
            <w:vAlign w:val="center"/>
            <w:hideMark/>
          </w:tcPr>
          <w:p w14:paraId="380AC04B" w14:textId="77777777" w:rsidR="007F400C" w:rsidRPr="00001D5B" w:rsidRDefault="007F400C" w:rsidP="003B0D02">
            <w:pPr>
              <w:jc w:val="center"/>
              <w:rPr>
                <w:rFonts w:ascii="Times New Roman" w:hAnsi="Times New Roman"/>
                <w:bCs/>
              </w:rPr>
            </w:pPr>
            <w:r w:rsidRPr="00001D5B">
              <w:rPr>
                <w:rFonts w:ascii="Times New Roman" w:hAnsi="Times New Roman"/>
                <w:bCs/>
              </w:rPr>
              <w:t>16–18 (16.6, 0.6)</w:t>
            </w:r>
          </w:p>
        </w:tc>
        <w:tc>
          <w:tcPr>
            <w:tcW w:w="772" w:type="dxa"/>
            <w:tcBorders>
              <w:top w:val="nil"/>
              <w:left w:val="nil"/>
              <w:bottom w:val="nil"/>
              <w:right w:val="nil"/>
            </w:tcBorders>
            <w:vAlign w:val="center"/>
            <w:hideMark/>
          </w:tcPr>
          <w:p w14:paraId="0F7FD118" w14:textId="77777777" w:rsidR="007F400C" w:rsidRPr="00001D5B" w:rsidRDefault="007F400C" w:rsidP="003B0D02">
            <w:pPr>
              <w:jc w:val="center"/>
              <w:rPr>
                <w:rFonts w:ascii="Times New Roman" w:hAnsi="Times New Roman"/>
                <w:bCs/>
              </w:rPr>
            </w:pPr>
            <w:r w:rsidRPr="00001D5B">
              <w:rPr>
                <w:rFonts w:ascii="Times New Roman" w:hAnsi="Times New Roman"/>
                <w:bCs/>
              </w:rPr>
              <w:t>68</w:t>
            </w:r>
          </w:p>
        </w:tc>
        <w:tc>
          <w:tcPr>
            <w:tcW w:w="2086" w:type="dxa"/>
            <w:tcBorders>
              <w:top w:val="nil"/>
              <w:left w:val="nil"/>
              <w:bottom w:val="nil"/>
              <w:right w:val="nil"/>
            </w:tcBorders>
            <w:vAlign w:val="center"/>
            <w:hideMark/>
          </w:tcPr>
          <w:p w14:paraId="35854303" w14:textId="77777777" w:rsidR="007F400C" w:rsidRPr="00001D5B" w:rsidRDefault="007F400C" w:rsidP="003B0D02">
            <w:pPr>
              <w:jc w:val="center"/>
              <w:rPr>
                <w:rFonts w:ascii="Times New Roman" w:hAnsi="Times New Roman"/>
                <w:bCs/>
              </w:rPr>
            </w:pPr>
            <w:r w:rsidRPr="00001D5B">
              <w:rPr>
                <w:rFonts w:ascii="Times New Roman" w:hAnsi="Times New Roman"/>
                <w:bCs/>
              </w:rPr>
              <w:t>Various</w:t>
            </w:r>
          </w:p>
        </w:tc>
        <w:tc>
          <w:tcPr>
            <w:tcW w:w="1217" w:type="dxa"/>
            <w:tcBorders>
              <w:top w:val="nil"/>
              <w:left w:val="nil"/>
              <w:bottom w:val="nil"/>
              <w:right w:val="nil"/>
            </w:tcBorders>
            <w:vAlign w:val="center"/>
            <w:hideMark/>
          </w:tcPr>
          <w:p w14:paraId="546893E5" w14:textId="77777777" w:rsidR="007F400C" w:rsidRPr="00001D5B" w:rsidRDefault="007F400C" w:rsidP="003B0D02">
            <w:pPr>
              <w:jc w:val="center"/>
              <w:rPr>
                <w:rFonts w:ascii="Times New Roman" w:hAnsi="Times New Roman"/>
                <w:bCs/>
              </w:rPr>
            </w:pPr>
            <w:r w:rsidRPr="00001D5B">
              <w:rPr>
                <w:rFonts w:ascii="Times New Roman" w:hAnsi="Times New Roman"/>
                <w:bCs/>
              </w:rPr>
              <w:t>NR</w:t>
            </w:r>
          </w:p>
        </w:tc>
        <w:tc>
          <w:tcPr>
            <w:tcW w:w="1224" w:type="dxa"/>
            <w:tcBorders>
              <w:top w:val="nil"/>
              <w:left w:val="nil"/>
              <w:bottom w:val="nil"/>
              <w:right w:val="nil"/>
            </w:tcBorders>
            <w:vAlign w:val="center"/>
            <w:hideMark/>
          </w:tcPr>
          <w:p w14:paraId="4AFE8ECF" w14:textId="77777777" w:rsidR="007F400C" w:rsidRPr="00001D5B" w:rsidRDefault="007F400C" w:rsidP="003B0D02">
            <w:pPr>
              <w:jc w:val="center"/>
              <w:rPr>
                <w:rFonts w:ascii="Times New Roman" w:hAnsi="Times New Roman"/>
                <w:bCs/>
              </w:rPr>
            </w:pPr>
            <w:r w:rsidRPr="00001D5B">
              <w:rPr>
                <w:rFonts w:ascii="Times New Roman" w:hAnsi="Times New Roman"/>
                <w:bCs/>
              </w:rPr>
              <w:t>NR</w:t>
            </w:r>
          </w:p>
        </w:tc>
        <w:tc>
          <w:tcPr>
            <w:tcW w:w="1372" w:type="dxa"/>
            <w:tcBorders>
              <w:top w:val="nil"/>
              <w:left w:val="nil"/>
              <w:bottom w:val="nil"/>
              <w:right w:val="nil"/>
            </w:tcBorders>
            <w:vAlign w:val="center"/>
            <w:hideMark/>
          </w:tcPr>
          <w:p w14:paraId="22B97424" w14:textId="77777777" w:rsidR="007F400C" w:rsidRPr="00001D5B" w:rsidRDefault="007F400C" w:rsidP="003B0D02">
            <w:pPr>
              <w:jc w:val="center"/>
              <w:rPr>
                <w:rFonts w:ascii="Times New Roman" w:hAnsi="Times New Roman"/>
                <w:bCs/>
              </w:rPr>
            </w:pPr>
            <w:r w:rsidRPr="00001D5B">
              <w:rPr>
                <w:rFonts w:ascii="Times New Roman" w:hAnsi="Times New Roman"/>
                <w:bCs/>
              </w:rPr>
              <w:t>C</w:t>
            </w:r>
          </w:p>
        </w:tc>
        <w:tc>
          <w:tcPr>
            <w:tcW w:w="1470" w:type="dxa"/>
            <w:tcBorders>
              <w:top w:val="nil"/>
              <w:left w:val="nil"/>
              <w:bottom w:val="nil"/>
              <w:right w:val="nil"/>
            </w:tcBorders>
            <w:vAlign w:val="center"/>
            <w:hideMark/>
          </w:tcPr>
          <w:p w14:paraId="3FA953DB" w14:textId="77777777" w:rsidR="007F400C" w:rsidRPr="00001D5B" w:rsidRDefault="007F400C" w:rsidP="003B0D02">
            <w:pPr>
              <w:jc w:val="center"/>
              <w:rPr>
                <w:rFonts w:ascii="Times New Roman" w:hAnsi="Times New Roman"/>
                <w:bCs/>
              </w:rPr>
            </w:pPr>
            <w:r w:rsidRPr="00001D5B">
              <w:rPr>
                <w:rFonts w:ascii="Times New Roman" w:hAnsi="Times New Roman"/>
                <w:bCs/>
              </w:rPr>
              <w:t>K-SADS</w:t>
            </w:r>
          </w:p>
        </w:tc>
      </w:tr>
      <w:tr w:rsidR="007F400C" w:rsidRPr="00001D5B" w14:paraId="2F66F74C" w14:textId="77777777" w:rsidTr="003B0D02">
        <w:trPr>
          <w:trHeight w:val="300"/>
        </w:trPr>
        <w:tc>
          <w:tcPr>
            <w:tcW w:w="1486" w:type="dxa"/>
            <w:tcBorders>
              <w:top w:val="nil"/>
              <w:left w:val="nil"/>
              <w:bottom w:val="nil"/>
              <w:right w:val="nil"/>
            </w:tcBorders>
            <w:hideMark/>
          </w:tcPr>
          <w:p w14:paraId="2EE6925D" w14:textId="1F8D16E5" w:rsidR="007F400C" w:rsidRPr="00001D5B" w:rsidRDefault="007F400C" w:rsidP="003B0D02">
            <w:pPr>
              <w:rPr>
                <w:rFonts w:ascii="Times New Roman" w:hAnsi="Times New Roman"/>
                <w:bCs/>
                <w:vertAlign w:val="superscript"/>
              </w:rPr>
            </w:pPr>
            <w:r w:rsidRPr="00001D5B">
              <w:rPr>
                <w:rFonts w:ascii="Times New Roman" w:hAnsi="Times New Roman"/>
                <w:bCs/>
              </w:rPr>
              <w:t>Tang et al (2017)</w:t>
            </w:r>
            <w:r w:rsidR="008F1217" w:rsidRPr="00001D5B">
              <w:rPr>
                <w:rFonts w:ascii="Times New Roman" w:hAnsi="Times New Roman"/>
                <w:bCs/>
                <w:vertAlign w:val="superscript"/>
              </w:rPr>
              <w:t>1</w:t>
            </w:r>
            <w:r w:rsidR="000E1E11" w:rsidRPr="00001D5B">
              <w:rPr>
                <w:rFonts w:ascii="Times New Roman" w:hAnsi="Times New Roman"/>
                <w:bCs/>
                <w:vertAlign w:val="superscript"/>
              </w:rPr>
              <w:t>20</w:t>
            </w:r>
          </w:p>
        </w:tc>
        <w:tc>
          <w:tcPr>
            <w:tcW w:w="1394" w:type="dxa"/>
            <w:tcBorders>
              <w:top w:val="nil"/>
              <w:left w:val="nil"/>
              <w:bottom w:val="nil"/>
              <w:right w:val="nil"/>
            </w:tcBorders>
            <w:vAlign w:val="center"/>
            <w:hideMark/>
          </w:tcPr>
          <w:p w14:paraId="5E89C96F" w14:textId="77777777" w:rsidR="007F400C" w:rsidRPr="00001D5B" w:rsidRDefault="007F400C" w:rsidP="003B0D02">
            <w:pPr>
              <w:jc w:val="center"/>
              <w:rPr>
                <w:rFonts w:ascii="Times New Roman" w:hAnsi="Times New Roman"/>
                <w:bCs/>
              </w:rPr>
            </w:pPr>
            <w:r w:rsidRPr="00001D5B">
              <w:rPr>
                <w:rFonts w:ascii="Times New Roman" w:hAnsi="Times New Roman"/>
                <w:bCs/>
              </w:rPr>
              <w:t>China</w:t>
            </w:r>
          </w:p>
        </w:tc>
        <w:tc>
          <w:tcPr>
            <w:tcW w:w="635" w:type="dxa"/>
            <w:tcBorders>
              <w:top w:val="nil"/>
              <w:left w:val="nil"/>
              <w:bottom w:val="nil"/>
              <w:right w:val="nil"/>
            </w:tcBorders>
            <w:vAlign w:val="center"/>
            <w:hideMark/>
          </w:tcPr>
          <w:p w14:paraId="67018462" w14:textId="77777777" w:rsidR="007F400C" w:rsidRPr="00001D5B" w:rsidRDefault="007F400C" w:rsidP="003B0D02">
            <w:pPr>
              <w:jc w:val="center"/>
              <w:rPr>
                <w:rFonts w:ascii="Times New Roman" w:hAnsi="Times New Roman"/>
                <w:bCs/>
              </w:rPr>
            </w:pPr>
            <w:r w:rsidRPr="00001D5B">
              <w:rPr>
                <w:rFonts w:ascii="Times New Roman" w:hAnsi="Times New Roman"/>
                <w:bCs/>
              </w:rPr>
              <w:t>435</w:t>
            </w:r>
          </w:p>
        </w:tc>
        <w:tc>
          <w:tcPr>
            <w:tcW w:w="1300" w:type="dxa"/>
            <w:tcBorders>
              <w:top w:val="nil"/>
              <w:left w:val="nil"/>
              <w:bottom w:val="nil"/>
              <w:right w:val="nil"/>
            </w:tcBorders>
            <w:vAlign w:val="center"/>
            <w:hideMark/>
          </w:tcPr>
          <w:p w14:paraId="4040945E" w14:textId="77777777" w:rsidR="007F400C" w:rsidRPr="00001D5B" w:rsidRDefault="007F400C" w:rsidP="003B0D02">
            <w:pPr>
              <w:jc w:val="center"/>
              <w:rPr>
                <w:rFonts w:ascii="Times New Roman" w:hAnsi="Times New Roman"/>
                <w:bCs/>
              </w:rPr>
            </w:pPr>
            <w:r w:rsidRPr="00001D5B">
              <w:rPr>
                <w:rFonts w:ascii="Times New Roman" w:hAnsi="Times New Roman"/>
                <w:bCs/>
              </w:rPr>
              <w:t>8–18 (14.0, 2.3)</w:t>
            </w:r>
          </w:p>
        </w:tc>
        <w:tc>
          <w:tcPr>
            <w:tcW w:w="772" w:type="dxa"/>
            <w:tcBorders>
              <w:top w:val="nil"/>
              <w:left w:val="nil"/>
              <w:bottom w:val="nil"/>
              <w:right w:val="nil"/>
            </w:tcBorders>
            <w:vAlign w:val="center"/>
            <w:hideMark/>
          </w:tcPr>
          <w:p w14:paraId="0888C227" w14:textId="77777777" w:rsidR="007F400C" w:rsidRPr="00001D5B" w:rsidRDefault="007F400C" w:rsidP="003B0D02">
            <w:pPr>
              <w:jc w:val="center"/>
              <w:rPr>
                <w:rFonts w:ascii="Times New Roman" w:hAnsi="Times New Roman"/>
                <w:bCs/>
              </w:rPr>
            </w:pPr>
            <w:r w:rsidRPr="00001D5B">
              <w:rPr>
                <w:rFonts w:ascii="Times New Roman" w:hAnsi="Times New Roman"/>
                <w:bCs/>
              </w:rPr>
              <w:t>58</w:t>
            </w:r>
          </w:p>
        </w:tc>
        <w:tc>
          <w:tcPr>
            <w:tcW w:w="2086" w:type="dxa"/>
            <w:tcBorders>
              <w:top w:val="nil"/>
              <w:left w:val="nil"/>
              <w:bottom w:val="nil"/>
              <w:right w:val="nil"/>
            </w:tcBorders>
            <w:vAlign w:val="center"/>
            <w:hideMark/>
          </w:tcPr>
          <w:p w14:paraId="018D0A25" w14:textId="77777777" w:rsidR="007F400C" w:rsidRPr="00001D5B" w:rsidRDefault="007F400C" w:rsidP="003B0D02">
            <w:pPr>
              <w:jc w:val="center"/>
              <w:rPr>
                <w:rFonts w:ascii="Times New Roman" w:hAnsi="Times New Roman"/>
                <w:bCs/>
              </w:rPr>
            </w:pPr>
            <w:r w:rsidRPr="00001D5B">
              <w:rPr>
                <w:rFonts w:ascii="Times New Roman" w:hAnsi="Times New Roman"/>
                <w:bCs/>
              </w:rPr>
              <w:t>Earthquake</w:t>
            </w:r>
          </w:p>
        </w:tc>
        <w:tc>
          <w:tcPr>
            <w:tcW w:w="1217" w:type="dxa"/>
            <w:tcBorders>
              <w:top w:val="nil"/>
              <w:left w:val="nil"/>
              <w:bottom w:val="nil"/>
              <w:right w:val="nil"/>
            </w:tcBorders>
            <w:vAlign w:val="center"/>
            <w:hideMark/>
          </w:tcPr>
          <w:p w14:paraId="1ACAD4DB" w14:textId="77777777" w:rsidR="007F400C" w:rsidRPr="00001D5B" w:rsidRDefault="007F400C" w:rsidP="003B0D02">
            <w:pPr>
              <w:jc w:val="center"/>
              <w:rPr>
                <w:rFonts w:ascii="Times New Roman" w:hAnsi="Times New Roman"/>
                <w:bCs/>
              </w:rPr>
            </w:pPr>
            <w:r w:rsidRPr="00001D5B">
              <w:rPr>
                <w:rFonts w:ascii="Times New Roman" w:hAnsi="Times New Roman"/>
                <w:bCs/>
              </w:rPr>
              <w:t>NR</w:t>
            </w:r>
          </w:p>
        </w:tc>
        <w:tc>
          <w:tcPr>
            <w:tcW w:w="1224" w:type="dxa"/>
            <w:tcBorders>
              <w:top w:val="nil"/>
              <w:left w:val="nil"/>
              <w:bottom w:val="nil"/>
              <w:right w:val="nil"/>
            </w:tcBorders>
            <w:vAlign w:val="center"/>
            <w:hideMark/>
          </w:tcPr>
          <w:p w14:paraId="72549DDD" w14:textId="77777777" w:rsidR="007F400C" w:rsidRPr="00001D5B" w:rsidRDefault="007F400C" w:rsidP="003B0D02">
            <w:pPr>
              <w:jc w:val="center"/>
              <w:rPr>
                <w:rFonts w:ascii="Times New Roman" w:hAnsi="Times New Roman"/>
                <w:bCs/>
              </w:rPr>
            </w:pPr>
            <w:r w:rsidRPr="00001D5B">
              <w:rPr>
                <w:rFonts w:ascii="Times New Roman" w:hAnsi="Times New Roman"/>
                <w:bCs/>
              </w:rPr>
              <w:t>48 weeks</w:t>
            </w:r>
          </w:p>
        </w:tc>
        <w:tc>
          <w:tcPr>
            <w:tcW w:w="1372" w:type="dxa"/>
            <w:tcBorders>
              <w:top w:val="nil"/>
              <w:left w:val="nil"/>
              <w:bottom w:val="nil"/>
              <w:right w:val="nil"/>
            </w:tcBorders>
            <w:vAlign w:val="center"/>
            <w:hideMark/>
          </w:tcPr>
          <w:p w14:paraId="3339177E" w14:textId="77777777" w:rsidR="007F400C" w:rsidRPr="00001D5B" w:rsidRDefault="007F400C" w:rsidP="003B0D02">
            <w:pPr>
              <w:jc w:val="center"/>
              <w:rPr>
                <w:rFonts w:ascii="Times New Roman" w:hAnsi="Times New Roman"/>
                <w:bCs/>
              </w:rPr>
            </w:pPr>
            <w:r w:rsidRPr="00001D5B">
              <w:rPr>
                <w:rFonts w:ascii="Times New Roman" w:hAnsi="Times New Roman"/>
                <w:bCs/>
              </w:rPr>
              <w:t>C</w:t>
            </w:r>
          </w:p>
        </w:tc>
        <w:tc>
          <w:tcPr>
            <w:tcW w:w="1470" w:type="dxa"/>
            <w:tcBorders>
              <w:top w:val="nil"/>
              <w:left w:val="nil"/>
              <w:bottom w:val="nil"/>
              <w:right w:val="nil"/>
            </w:tcBorders>
            <w:vAlign w:val="center"/>
            <w:hideMark/>
          </w:tcPr>
          <w:p w14:paraId="304703BB" w14:textId="77777777" w:rsidR="007F400C" w:rsidRPr="00001D5B" w:rsidRDefault="007F400C" w:rsidP="003B0D02">
            <w:pPr>
              <w:jc w:val="center"/>
              <w:rPr>
                <w:rFonts w:ascii="Times New Roman" w:hAnsi="Times New Roman"/>
                <w:bCs/>
              </w:rPr>
            </w:pPr>
            <w:r w:rsidRPr="00001D5B">
              <w:rPr>
                <w:rFonts w:ascii="Times New Roman" w:hAnsi="Times New Roman"/>
                <w:bCs/>
              </w:rPr>
              <w:t>K-SADS</w:t>
            </w:r>
          </w:p>
        </w:tc>
      </w:tr>
      <w:tr w:rsidR="007F400C" w:rsidRPr="00001D5B" w14:paraId="08254980" w14:textId="77777777" w:rsidTr="003B0D02">
        <w:trPr>
          <w:trHeight w:val="470"/>
        </w:trPr>
        <w:tc>
          <w:tcPr>
            <w:tcW w:w="1486" w:type="dxa"/>
            <w:tcBorders>
              <w:top w:val="nil"/>
              <w:left w:val="nil"/>
              <w:bottom w:val="nil"/>
              <w:right w:val="nil"/>
            </w:tcBorders>
            <w:hideMark/>
          </w:tcPr>
          <w:p w14:paraId="1C29FAB3" w14:textId="4F0529B9" w:rsidR="007F400C" w:rsidRPr="00001D5B" w:rsidRDefault="007F400C" w:rsidP="003B0D02">
            <w:pPr>
              <w:rPr>
                <w:rFonts w:ascii="Times New Roman" w:hAnsi="Times New Roman"/>
                <w:bCs/>
                <w:vertAlign w:val="superscript"/>
                <w:lang w:val="nl-NL"/>
              </w:rPr>
            </w:pPr>
            <w:r w:rsidRPr="00001D5B">
              <w:rPr>
                <w:rFonts w:ascii="Times New Roman" w:hAnsi="Times New Roman"/>
                <w:bCs/>
                <w:lang w:val="nl-NL"/>
              </w:rPr>
              <w:t>Van der Bilt et al (2008)</w:t>
            </w:r>
            <w:r w:rsidR="008F1217" w:rsidRPr="00001D5B">
              <w:rPr>
                <w:rFonts w:ascii="Times New Roman" w:hAnsi="Times New Roman"/>
                <w:bCs/>
                <w:vertAlign w:val="superscript"/>
                <w:lang w:val="nl-NL"/>
              </w:rPr>
              <w:t>1</w:t>
            </w:r>
            <w:r w:rsidR="005537AF" w:rsidRPr="00001D5B">
              <w:rPr>
                <w:rFonts w:ascii="Times New Roman" w:hAnsi="Times New Roman"/>
                <w:bCs/>
                <w:vertAlign w:val="superscript"/>
                <w:lang w:val="nl-NL"/>
              </w:rPr>
              <w:t>2</w:t>
            </w:r>
            <w:r w:rsidR="000E1E11" w:rsidRPr="00001D5B">
              <w:rPr>
                <w:rFonts w:ascii="Times New Roman" w:hAnsi="Times New Roman"/>
                <w:bCs/>
                <w:vertAlign w:val="superscript"/>
                <w:lang w:val="nl-NL"/>
              </w:rPr>
              <w:t>1</w:t>
            </w:r>
          </w:p>
        </w:tc>
        <w:tc>
          <w:tcPr>
            <w:tcW w:w="1394" w:type="dxa"/>
            <w:tcBorders>
              <w:top w:val="nil"/>
              <w:left w:val="nil"/>
              <w:bottom w:val="nil"/>
              <w:right w:val="nil"/>
            </w:tcBorders>
            <w:vAlign w:val="center"/>
            <w:hideMark/>
          </w:tcPr>
          <w:p w14:paraId="11836193" w14:textId="77777777" w:rsidR="007F400C" w:rsidRPr="00001D5B" w:rsidRDefault="007F400C" w:rsidP="003B0D02">
            <w:pPr>
              <w:jc w:val="center"/>
              <w:rPr>
                <w:rFonts w:ascii="Times New Roman" w:hAnsi="Times New Roman"/>
                <w:bCs/>
              </w:rPr>
            </w:pPr>
            <w:r w:rsidRPr="00001D5B">
              <w:rPr>
                <w:rFonts w:ascii="Times New Roman" w:hAnsi="Times New Roman"/>
                <w:bCs/>
              </w:rPr>
              <w:t>USA</w:t>
            </w:r>
          </w:p>
        </w:tc>
        <w:tc>
          <w:tcPr>
            <w:tcW w:w="635" w:type="dxa"/>
            <w:tcBorders>
              <w:top w:val="nil"/>
              <w:left w:val="nil"/>
              <w:bottom w:val="nil"/>
              <w:right w:val="nil"/>
            </w:tcBorders>
            <w:vAlign w:val="center"/>
            <w:hideMark/>
          </w:tcPr>
          <w:p w14:paraId="7842EEE2" w14:textId="77777777" w:rsidR="007F400C" w:rsidRPr="00001D5B" w:rsidRDefault="007F400C" w:rsidP="003B0D02">
            <w:pPr>
              <w:jc w:val="center"/>
              <w:rPr>
                <w:rFonts w:ascii="Times New Roman" w:hAnsi="Times New Roman"/>
                <w:bCs/>
              </w:rPr>
            </w:pPr>
            <w:r w:rsidRPr="00001D5B">
              <w:rPr>
                <w:rFonts w:ascii="Times New Roman" w:hAnsi="Times New Roman"/>
                <w:bCs/>
              </w:rPr>
              <w:t>18</w:t>
            </w:r>
          </w:p>
        </w:tc>
        <w:tc>
          <w:tcPr>
            <w:tcW w:w="1300" w:type="dxa"/>
            <w:tcBorders>
              <w:top w:val="nil"/>
              <w:left w:val="nil"/>
              <w:bottom w:val="nil"/>
              <w:right w:val="nil"/>
            </w:tcBorders>
            <w:vAlign w:val="center"/>
            <w:hideMark/>
          </w:tcPr>
          <w:p w14:paraId="3AD353EE" w14:textId="77777777" w:rsidR="007F400C" w:rsidRPr="00001D5B" w:rsidRDefault="007F400C" w:rsidP="003B0D02">
            <w:pPr>
              <w:jc w:val="center"/>
              <w:rPr>
                <w:rFonts w:ascii="Times New Roman" w:hAnsi="Times New Roman"/>
                <w:bCs/>
              </w:rPr>
            </w:pPr>
            <w:r w:rsidRPr="00001D5B">
              <w:rPr>
                <w:rFonts w:ascii="Times New Roman" w:hAnsi="Times New Roman"/>
                <w:bCs/>
              </w:rPr>
              <w:t>7–17 (11.0, 2.9)</w:t>
            </w:r>
          </w:p>
        </w:tc>
        <w:tc>
          <w:tcPr>
            <w:tcW w:w="772" w:type="dxa"/>
            <w:tcBorders>
              <w:top w:val="nil"/>
              <w:left w:val="nil"/>
              <w:bottom w:val="nil"/>
              <w:right w:val="nil"/>
            </w:tcBorders>
            <w:vAlign w:val="center"/>
            <w:hideMark/>
          </w:tcPr>
          <w:p w14:paraId="5847A6CE" w14:textId="77777777" w:rsidR="007F400C" w:rsidRPr="00001D5B" w:rsidRDefault="007F400C" w:rsidP="003B0D02">
            <w:pPr>
              <w:jc w:val="center"/>
              <w:rPr>
                <w:rFonts w:ascii="Times New Roman" w:hAnsi="Times New Roman"/>
                <w:bCs/>
              </w:rPr>
            </w:pPr>
            <w:r w:rsidRPr="00001D5B">
              <w:rPr>
                <w:rFonts w:ascii="Times New Roman" w:hAnsi="Times New Roman"/>
                <w:bCs/>
              </w:rPr>
              <w:t>24</w:t>
            </w:r>
          </w:p>
        </w:tc>
        <w:tc>
          <w:tcPr>
            <w:tcW w:w="2086" w:type="dxa"/>
            <w:tcBorders>
              <w:top w:val="nil"/>
              <w:left w:val="nil"/>
              <w:bottom w:val="nil"/>
              <w:right w:val="nil"/>
            </w:tcBorders>
            <w:vAlign w:val="center"/>
            <w:hideMark/>
          </w:tcPr>
          <w:p w14:paraId="4FD70267" w14:textId="77777777" w:rsidR="007F400C" w:rsidRPr="00001D5B" w:rsidRDefault="007F400C" w:rsidP="003B0D02">
            <w:pPr>
              <w:jc w:val="center"/>
              <w:rPr>
                <w:rFonts w:ascii="Times New Roman" w:hAnsi="Times New Roman"/>
                <w:bCs/>
              </w:rPr>
            </w:pPr>
            <w:r w:rsidRPr="00001D5B">
              <w:rPr>
                <w:rFonts w:ascii="Times New Roman" w:hAnsi="Times New Roman"/>
                <w:bCs/>
              </w:rPr>
              <w:t>Various</w:t>
            </w:r>
          </w:p>
        </w:tc>
        <w:tc>
          <w:tcPr>
            <w:tcW w:w="1217" w:type="dxa"/>
            <w:tcBorders>
              <w:top w:val="nil"/>
              <w:left w:val="nil"/>
              <w:bottom w:val="nil"/>
              <w:right w:val="nil"/>
            </w:tcBorders>
            <w:vAlign w:val="center"/>
            <w:hideMark/>
          </w:tcPr>
          <w:p w14:paraId="068413E5" w14:textId="77777777" w:rsidR="007F400C" w:rsidRPr="00001D5B" w:rsidRDefault="007F400C" w:rsidP="003B0D02">
            <w:pPr>
              <w:jc w:val="center"/>
              <w:rPr>
                <w:rFonts w:ascii="Times New Roman" w:hAnsi="Times New Roman"/>
                <w:bCs/>
              </w:rPr>
            </w:pPr>
            <w:r w:rsidRPr="00001D5B">
              <w:rPr>
                <w:rFonts w:ascii="Times New Roman" w:hAnsi="Times New Roman"/>
                <w:bCs/>
              </w:rPr>
              <w:t>1, 2</w:t>
            </w:r>
          </w:p>
        </w:tc>
        <w:tc>
          <w:tcPr>
            <w:tcW w:w="1224" w:type="dxa"/>
            <w:tcBorders>
              <w:top w:val="nil"/>
              <w:left w:val="nil"/>
              <w:bottom w:val="nil"/>
              <w:right w:val="nil"/>
            </w:tcBorders>
            <w:vAlign w:val="center"/>
            <w:hideMark/>
          </w:tcPr>
          <w:p w14:paraId="13FBEFF1" w14:textId="77777777" w:rsidR="007F400C" w:rsidRPr="00001D5B" w:rsidRDefault="007F400C" w:rsidP="003B0D02">
            <w:pPr>
              <w:jc w:val="center"/>
              <w:rPr>
                <w:rFonts w:ascii="Times New Roman" w:hAnsi="Times New Roman"/>
                <w:bCs/>
              </w:rPr>
            </w:pPr>
            <w:r w:rsidRPr="00001D5B">
              <w:rPr>
                <w:rFonts w:ascii="Times New Roman" w:hAnsi="Times New Roman"/>
                <w:bCs/>
              </w:rPr>
              <w:t>NR</w:t>
            </w:r>
          </w:p>
        </w:tc>
        <w:tc>
          <w:tcPr>
            <w:tcW w:w="1372" w:type="dxa"/>
            <w:tcBorders>
              <w:top w:val="nil"/>
              <w:left w:val="nil"/>
              <w:bottom w:val="nil"/>
              <w:right w:val="nil"/>
            </w:tcBorders>
            <w:vAlign w:val="center"/>
            <w:hideMark/>
          </w:tcPr>
          <w:p w14:paraId="4330A96C" w14:textId="77777777" w:rsidR="007F400C" w:rsidRPr="00001D5B" w:rsidRDefault="007F400C" w:rsidP="003B0D02">
            <w:pPr>
              <w:jc w:val="center"/>
              <w:rPr>
                <w:rFonts w:ascii="Times New Roman" w:hAnsi="Times New Roman"/>
                <w:bCs/>
              </w:rPr>
            </w:pPr>
            <w:r w:rsidRPr="00001D5B">
              <w:rPr>
                <w:rFonts w:ascii="Times New Roman" w:hAnsi="Times New Roman"/>
                <w:bCs/>
              </w:rPr>
              <w:t>C</w:t>
            </w:r>
          </w:p>
        </w:tc>
        <w:tc>
          <w:tcPr>
            <w:tcW w:w="1470" w:type="dxa"/>
            <w:tcBorders>
              <w:top w:val="nil"/>
              <w:left w:val="nil"/>
              <w:bottom w:val="nil"/>
              <w:right w:val="nil"/>
            </w:tcBorders>
            <w:vAlign w:val="center"/>
            <w:hideMark/>
          </w:tcPr>
          <w:p w14:paraId="3CE068E7" w14:textId="77777777" w:rsidR="007F400C" w:rsidRPr="00001D5B" w:rsidRDefault="007F400C" w:rsidP="003B0D02">
            <w:pPr>
              <w:jc w:val="center"/>
              <w:rPr>
                <w:rFonts w:ascii="Times New Roman" w:hAnsi="Times New Roman"/>
                <w:bCs/>
              </w:rPr>
            </w:pPr>
            <w:r w:rsidRPr="00001D5B">
              <w:rPr>
                <w:rFonts w:ascii="Times New Roman" w:hAnsi="Times New Roman"/>
                <w:bCs/>
              </w:rPr>
              <w:t>DICA-R</w:t>
            </w:r>
          </w:p>
        </w:tc>
      </w:tr>
      <w:tr w:rsidR="007F400C" w:rsidRPr="00001D5B" w14:paraId="6C9CD30A" w14:textId="77777777" w:rsidTr="003B0D02">
        <w:trPr>
          <w:trHeight w:val="470"/>
        </w:trPr>
        <w:tc>
          <w:tcPr>
            <w:tcW w:w="1486" w:type="dxa"/>
            <w:tcBorders>
              <w:top w:val="nil"/>
              <w:left w:val="nil"/>
              <w:bottom w:val="nil"/>
              <w:right w:val="nil"/>
            </w:tcBorders>
            <w:hideMark/>
          </w:tcPr>
          <w:p w14:paraId="19817657" w14:textId="717CFB2F" w:rsidR="007F400C" w:rsidRPr="00001D5B" w:rsidRDefault="007F400C" w:rsidP="003B0D02">
            <w:pPr>
              <w:rPr>
                <w:rFonts w:ascii="Times New Roman" w:hAnsi="Times New Roman"/>
                <w:bCs/>
                <w:vertAlign w:val="superscript"/>
              </w:rPr>
            </w:pPr>
            <w:r w:rsidRPr="00001D5B">
              <w:rPr>
                <w:rFonts w:ascii="Times New Roman" w:hAnsi="Times New Roman"/>
                <w:bCs/>
              </w:rPr>
              <w:t xml:space="preserve">Van </w:t>
            </w:r>
            <w:proofErr w:type="spellStart"/>
            <w:r w:rsidRPr="00001D5B">
              <w:rPr>
                <w:rFonts w:ascii="Times New Roman" w:hAnsi="Times New Roman"/>
                <w:bCs/>
              </w:rPr>
              <w:t>Meijel</w:t>
            </w:r>
            <w:proofErr w:type="spellEnd"/>
            <w:r w:rsidRPr="00001D5B">
              <w:rPr>
                <w:rFonts w:ascii="Times New Roman" w:hAnsi="Times New Roman"/>
                <w:bCs/>
              </w:rPr>
              <w:t xml:space="preserve"> et al (2015)</w:t>
            </w:r>
            <w:r w:rsidR="008F1217" w:rsidRPr="00001D5B">
              <w:rPr>
                <w:rFonts w:ascii="Times New Roman" w:hAnsi="Times New Roman"/>
                <w:bCs/>
                <w:vertAlign w:val="superscript"/>
              </w:rPr>
              <w:t>1</w:t>
            </w:r>
            <w:r w:rsidR="005537AF" w:rsidRPr="00001D5B">
              <w:rPr>
                <w:rFonts w:ascii="Times New Roman" w:hAnsi="Times New Roman"/>
                <w:bCs/>
                <w:vertAlign w:val="superscript"/>
              </w:rPr>
              <w:t>2</w:t>
            </w:r>
            <w:r w:rsidR="000E1E11" w:rsidRPr="00001D5B">
              <w:rPr>
                <w:rFonts w:ascii="Times New Roman" w:hAnsi="Times New Roman"/>
                <w:bCs/>
                <w:vertAlign w:val="superscript"/>
              </w:rPr>
              <w:t>2</w:t>
            </w:r>
          </w:p>
        </w:tc>
        <w:tc>
          <w:tcPr>
            <w:tcW w:w="1394" w:type="dxa"/>
            <w:tcBorders>
              <w:top w:val="nil"/>
              <w:left w:val="nil"/>
              <w:bottom w:val="nil"/>
              <w:right w:val="nil"/>
            </w:tcBorders>
            <w:vAlign w:val="center"/>
            <w:hideMark/>
          </w:tcPr>
          <w:p w14:paraId="16A59BFC" w14:textId="77777777" w:rsidR="007F400C" w:rsidRPr="00001D5B" w:rsidRDefault="007F400C" w:rsidP="003B0D02">
            <w:pPr>
              <w:jc w:val="center"/>
              <w:rPr>
                <w:rFonts w:ascii="Times New Roman" w:hAnsi="Times New Roman"/>
                <w:bCs/>
              </w:rPr>
            </w:pPr>
            <w:r w:rsidRPr="00001D5B">
              <w:rPr>
                <w:rFonts w:ascii="Times New Roman" w:hAnsi="Times New Roman"/>
                <w:bCs/>
              </w:rPr>
              <w:t>Netherlands</w:t>
            </w:r>
          </w:p>
        </w:tc>
        <w:tc>
          <w:tcPr>
            <w:tcW w:w="635" w:type="dxa"/>
            <w:tcBorders>
              <w:top w:val="nil"/>
              <w:left w:val="nil"/>
              <w:bottom w:val="nil"/>
              <w:right w:val="nil"/>
            </w:tcBorders>
            <w:vAlign w:val="center"/>
            <w:hideMark/>
          </w:tcPr>
          <w:p w14:paraId="6A5DC4BF" w14:textId="77777777" w:rsidR="007F400C" w:rsidRPr="00001D5B" w:rsidRDefault="007F400C" w:rsidP="003B0D02">
            <w:pPr>
              <w:jc w:val="center"/>
              <w:rPr>
                <w:rFonts w:ascii="Times New Roman" w:hAnsi="Times New Roman"/>
                <w:bCs/>
              </w:rPr>
            </w:pPr>
            <w:r w:rsidRPr="00001D5B">
              <w:rPr>
                <w:rFonts w:ascii="Times New Roman" w:hAnsi="Times New Roman"/>
                <w:bCs/>
              </w:rPr>
              <w:t>147</w:t>
            </w:r>
          </w:p>
        </w:tc>
        <w:tc>
          <w:tcPr>
            <w:tcW w:w="1300" w:type="dxa"/>
            <w:tcBorders>
              <w:top w:val="nil"/>
              <w:left w:val="nil"/>
              <w:bottom w:val="nil"/>
              <w:right w:val="nil"/>
            </w:tcBorders>
            <w:vAlign w:val="center"/>
            <w:hideMark/>
          </w:tcPr>
          <w:p w14:paraId="2A51C80D" w14:textId="77777777" w:rsidR="007F400C" w:rsidRPr="00001D5B" w:rsidRDefault="007F400C" w:rsidP="003B0D02">
            <w:pPr>
              <w:jc w:val="center"/>
              <w:rPr>
                <w:rFonts w:ascii="Times New Roman" w:hAnsi="Times New Roman"/>
                <w:bCs/>
              </w:rPr>
            </w:pPr>
            <w:r w:rsidRPr="00001D5B">
              <w:rPr>
                <w:rFonts w:ascii="Times New Roman" w:hAnsi="Times New Roman"/>
                <w:bCs/>
              </w:rPr>
              <w:t>8–17 (13.9, 2.8)</w:t>
            </w:r>
          </w:p>
        </w:tc>
        <w:tc>
          <w:tcPr>
            <w:tcW w:w="772" w:type="dxa"/>
            <w:tcBorders>
              <w:top w:val="nil"/>
              <w:left w:val="nil"/>
              <w:bottom w:val="nil"/>
              <w:right w:val="nil"/>
            </w:tcBorders>
            <w:vAlign w:val="center"/>
            <w:hideMark/>
          </w:tcPr>
          <w:p w14:paraId="1E746D72" w14:textId="77777777" w:rsidR="007F400C" w:rsidRPr="00001D5B" w:rsidRDefault="007F400C" w:rsidP="003B0D02">
            <w:pPr>
              <w:jc w:val="center"/>
              <w:rPr>
                <w:rFonts w:ascii="Times New Roman" w:hAnsi="Times New Roman"/>
                <w:bCs/>
              </w:rPr>
            </w:pPr>
            <w:r w:rsidRPr="00001D5B">
              <w:rPr>
                <w:rFonts w:ascii="Times New Roman" w:hAnsi="Times New Roman"/>
                <w:bCs/>
              </w:rPr>
              <w:t>35</w:t>
            </w:r>
          </w:p>
        </w:tc>
        <w:tc>
          <w:tcPr>
            <w:tcW w:w="2086" w:type="dxa"/>
            <w:tcBorders>
              <w:top w:val="nil"/>
              <w:left w:val="nil"/>
              <w:bottom w:val="nil"/>
              <w:right w:val="nil"/>
            </w:tcBorders>
            <w:vAlign w:val="center"/>
            <w:hideMark/>
          </w:tcPr>
          <w:p w14:paraId="73977644" w14:textId="77777777" w:rsidR="007F400C" w:rsidRPr="00001D5B" w:rsidRDefault="007F400C" w:rsidP="003B0D02">
            <w:pPr>
              <w:jc w:val="center"/>
              <w:rPr>
                <w:rFonts w:ascii="Times New Roman" w:hAnsi="Times New Roman"/>
                <w:bCs/>
              </w:rPr>
            </w:pPr>
            <w:r w:rsidRPr="00001D5B">
              <w:rPr>
                <w:rFonts w:ascii="Times New Roman" w:hAnsi="Times New Roman"/>
                <w:bCs/>
              </w:rPr>
              <w:t>Accidental trauma</w:t>
            </w:r>
          </w:p>
        </w:tc>
        <w:tc>
          <w:tcPr>
            <w:tcW w:w="1217" w:type="dxa"/>
            <w:tcBorders>
              <w:top w:val="nil"/>
              <w:left w:val="nil"/>
              <w:bottom w:val="nil"/>
              <w:right w:val="nil"/>
            </w:tcBorders>
            <w:vAlign w:val="center"/>
            <w:hideMark/>
          </w:tcPr>
          <w:p w14:paraId="14A11654" w14:textId="77777777" w:rsidR="007F400C" w:rsidRPr="00001D5B" w:rsidRDefault="007F400C" w:rsidP="003B0D02">
            <w:pPr>
              <w:jc w:val="center"/>
              <w:rPr>
                <w:rFonts w:ascii="Times New Roman" w:hAnsi="Times New Roman"/>
                <w:bCs/>
              </w:rPr>
            </w:pPr>
            <w:r w:rsidRPr="00001D5B">
              <w:rPr>
                <w:rFonts w:ascii="Times New Roman" w:hAnsi="Times New Roman"/>
                <w:bCs/>
              </w:rPr>
              <w:t>1, 3, 9</w:t>
            </w:r>
          </w:p>
        </w:tc>
        <w:tc>
          <w:tcPr>
            <w:tcW w:w="1224" w:type="dxa"/>
            <w:tcBorders>
              <w:top w:val="nil"/>
              <w:left w:val="nil"/>
              <w:bottom w:val="nil"/>
              <w:right w:val="nil"/>
            </w:tcBorders>
            <w:vAlign w:val="center"/>
            <w:hideMark/>
          </w:tcPr>
          <w:p w14:paraId="02E23F4E" w14:textId="77777777" w:rsidR="007F400C" w:rsidRPr="00001D5B" w:rsidRDefault="007F400C" w:rsidP="003B0D02">
            <w:pPr>
              <w:jc w:val="center"/>
              <w:rPr>
                <w:rFonts w:ascii="Times New Roman" w:hAnsi="Times New Roman"/>
                <w:bCs/>
              </w:rPr>
            </w:pPr>
            <w:r w:rsidRPr="00001D5B">
              <w:rPr>
                <w:rFonts w:ascii="Times New Roman" w:hAnsi="Times New Roman"/>
                <w:bCs/>
              </w:rPr>
              <w:t>12 weeks</w:t>
            </w:r>
          </w:p>
        </w:tc>
        <w:tc>
          <w:tcPr>
            <w:tcW w:w="1372" w:type="dxa"/>
            <w:tcBorders>
              <w:top w:val="nil"/>
              <w:left w:val="nil"/>
              <w:bottom w:val="nil"/>
              <w:right w:val="nil"/>
            </w:tcBorders>
            <w:vAlign w:val="center"/>
            <w:hideMark/>
          </w:tcPr>
          <w:p w14:paraId="3CA33BF3" w14:textId="77777777" w:rsidR="007F400C" w:rsidRPr="00001D5B" w:rsidRDefault="007F400C" w:rsidP="003B0D02">
            <w:pPr>
              <w:jc w:val="center"/>
              <w:rPr>
                <w:rFonts w:ascii="Times New Roman" w:hAnsi="Times New Roman"/>
                <w:bCs/>
              </w:rPr>
            </w:pPr>
            <w:r w:rsidRPr="00001D5B">
              <w:rPr>
                <w:rFonts w:ascii="Times New Roman" w:hAnsi="Times New Roman"/>
                <w:bCs/>
              </w:rPr>
              <w:t>C, P</w:t>
            </w:r>
          </w:p>
        </w:tc>
        <w:tc>
          <w:tcPr>
            <w:tcW w:w="1470" w:type="dxa"/>
            <w:tcBorders>
              <w:top w:val="nil"/>
              <w:left w:val="nil"/>
              <w:bottom w:val="nil"/>
              <w:right w:val="nil"/>
            </w:tcBorders>
            <w:vAlign w:val="center"/>
            <w:hideMark/>
          </w:tcPr>
          <w:p w14:paraId="5D3F9DFD" w14:textId="77777777" w:rsidR="007F400C" w:rsidRPr="00001D5B" w:rsidRDefault="007F400C" w:rsidP="003B0D02">
            <w:pPr>
              <w:jc w:val="center"/>
              <w:rPr>
                <w:rFonts w:ascii="Times New Roman" w:hAnsi="Times New Roman"/>
                <w:bCs/>
              </w:rPr>
            </w:pPr>
            <w:r w:rsidRPr="00001D5B">
              <w:rPr>
                <w:rFonts w:ascii="Times New Roman" w:hAnsi="Times New Roman"/>
                <w:bCs/>
              </w:rPr>
              <w:t>ADIS-C</w:t>
            </w:r>
          </w:p>
        </w:tc>
      </w:tr>
      <w:tr w:rsidR="007F400C" w:rsidRPr="00001D5B" w14:paraId="1B57DCDF" w14:textId="77777777" w:rsidTr="003B0D02">
        <w:trPr>
          <w:trHeight w:val="470"/>
        </w:trPr>
        <w:tc>
          <w:tcPr>
            <w:tcW w:w="1486" w:type="dxa"/>
            <w:tcBorders>
              <w:top w:val="nil"/>
              <w:left w:val="nil"/>
              <w:bottom w:val="nil"/>
              <w:right w:val="nil"/>
            </w:tcBorders>
            <w:hideMark/>
          </w:tcPr>
          <w:p w14:paraId="5759288F" w14:textId="478CDB89" w:rsidR="007F400C" w:rsidRPr="00001D5B" w:rsidRDefault="007F400C" w:rsidP="003B0D02">
            <w:pPr>
              <w:rPr>
                <w:rFonts w:ascii="Times New Roman" w:hAnsi="Times New Roman"/>
                <w:bCs/>
                <w:vertAlign w:val="superscript"/>
              </w:rPr>
            </w:pPr>
            <w:r w:rsidRPr="00001D5B">
              <w:rPr>
                <w:rFonts w:ascii="Times New Roman" w:hAnsi="Times New Roman"/>
                <w:bCs/>
              </w:rPr>
              <w:t>Wechsler-Zimring et al (2011)</w:t>
            </w:r>
            <w:r w:rsidR="00870F38" w:rsidRPr="00001D5B">
              <w:rPr>
                <w:rFonts w:ascii="Times New Roman" w:hAnsi="Times New Roman"/>
                <w:bCs/>
                <w:vertAlign w:val="superscript"/>
              </w:rPr>
              <w:t>34</w:t>
            </w:r>
          </w:p>
        </w:tc>
        <w:tc>
          <w:tcPr>
            <w:tcW w:w="1394" w:type="dxa"/>
            <w:tcBorders>
              <w:top w:val="nil"/>
              <w:left w:val="nil"/>
              <w:bottom w:val="nil"/>
              <w:right w:val="nil"/>
            </w:tcBorders>
            <w:vAlign w:val="center"/>
            <w:hideMark/>
          </w:tcPr>
          <w:p w14:paraId="1275CE98" w14:textId="77777777" w:rsidR="007F400C" w:rsidRPr="00001D5B" w:rsidRDefault="007F400C" w:rsidP="003B0D02">
            <w:pPr>
              <w:jc w:val="center"/>
              <w:rPr>
                <w:rFonts w:ascii="Times New Roman" w:hAnsi="Times New Roman"/>
                <w:bCs/>
              </w:rPr>
            </w:pPr>
            <w:r w:rsidRPr="00001D5B">
              <w:rPr>
                <w:rFonts w:ascii="Times New Roman" w:hAnsi="Times New Roman"/>
                <w:bCs/>
              </w:rPr>
              <w:t>USA</w:t>
            </w:r>
          </w:p>
        </w:tc>
        <w:tc>
          <w:tcPr>
            <w:tcW w:w="635" w:type="dxa"/>
            <w:tcBorders>
              <w:top w:val="nil"/>
              <w:left w:val="nil"/>
              <w:bottom w:val="nil"/>
              <w:right w:val="nil"/>
            </w:tcBorders>
            <w:vAlign w:val="center"/>
            <w:hideMark/>
          </w:tcPr>
          <w:p w14:paraId="4C834C20" w14:textId="77777777" w:rsidR="007F400C" w:rsidRPr="00001D5B" w:rsidRDefault="007F400C" w:rsidP="003B0D02">
            <w:pPr>
              <w:jc w:val="center"/>
              <w:rPr>
                <w:rFonts w:ascii="Times New Roman" w:hAnsi="Times New Roman"/>
                <w:bCs/>
              </w:rPr>
            </w:pPr>
            <w:r w:rsidRPr="00001D5B">
              <w:rPr>
                <w:rFonts w:ascii="Times New Roman" w:hAnsi="Times New Roman"/>
                <w:bCs/>
              </w:rPr>
              <w:t>84</w:t>
            </w:r>
          </w:p>
        </w:tc>
        <w:tc>
          <w:tcPr>
            <w:tcW w:w="1300" w:type="dxa"/>
            <w:tcBorders>
              <w:top w:val="nil"/>
              <w:left w:val="nil"/>
              <w:bottom w:val="nil"/>
              <w:right w:val="nil"/>
            </w:tcBorders>
            <w:vAlign w:val="center"/>
            <w:hideMark/>
          </w:tcPr>
          <w:p w14:paraId="640C3639" w14:textId="77777777" w:rsidR="007F400C" w:rsidRPr="00001D5B" w:rsidRDefault="007F400C" w:rsidP="003B0D02">
            <w:pPr>
              <w:jc w:val="center"/>
              <w:rPr>
                <w:rFonts w:ascii="Times New Roman" w:hAnsi="Times New Roman"/>
                <w:bCs/>
              </w:rPr>
            </w:pPr>
            <w:r w:rsidRPr="00001D5B">
              <w:rPr>
                <w:rFonts w:ascii="Times New Roman" w:hAnsi="Times New Roman"/>
                <w:bCs/>
              </w:rPr>
              <w:t>11–17 (NR, NR)</w:t>
            </w:r>
          </w:p>
        </w:tc>
        <w:tc>
          <w:tcPr>
            <w:tcW w:w="772" w:type="dxa"/>
            <w:tcBorders>
              <w:top w:val="nil"/>
              <w:left w:val="nil"/>
              <w:bottom w:val="nil"/>
              <w:right w:val="nil"/>
            </w:tcBorders>
            <w:vAlign w:val="center"/>
            <w:hideMark/>
          </w:tcPr>
          <w:p w14:paraId="4389174D" w14:textId="77777777" w:rsidR="007F400C" w:rsidRPr="00001D5B" w:rsidRDefault="007F400C" w:rsidP="003B0D02">
            <w:pPr>
              <w:jc w:val="center"/>
              <w:rPr>
                <w:rFonts w:ascii="Times New Roman" w:hAnsi="Times New Roman"/>
                <w:bCs/>
              </w:rPr>
            </w:pPr>
            <w:r w:rsidRPr="00001D5B">
              <w:rPr>
                <w:rFonts w:ascii="Times New Roman" w:hAnsi="Times New Roman"/>
                <w:bCs/>
              </w:rPr>
              <w:t>NR</w:t>
            </w:r>
          </w:p>
        </w:tc>
        <w:tc>
          <w:tcPr>
            <w:tcW w:w="2086" w:type="dxa"/>
            <w:tcBorders>
              <w:top w:val="nil"/>
              <w:left w:val="nil"/>
              <w:bottom w:val="nil"/>
              <w:right w:val="nil"/>
            </w:tcBorders>
            <w:vAlign w:val="center"/>
            <w:hideMark/>
          </w:tcPr>
          <w:p w14:paraId="7D4FC2B4" w14:textId="77777777" w:rsidR="007F400C" w:rsidRPr="00001D5B" w:rsidRDefault="007F400C" w:rsidP="003B0D02">
            <w:pPr>
              <w:jc w:val="center"/>
              <w:rPr>
                <w:rFonts w:ascii="Times New Roman" w:hAnsi="Times New Roman"/>
                <w:bCs/>
              </w:rPr>
            </w:pPr>
            <w:r w:rsidRPr="00001D5B">
              <w:rPr>
                <w:rFonts w:ascii="Times New Roman" w:hAnsi="Times New Roman"/>
                <w:bCs/>
              </w:rPr>
              <w:t>Neglect, sexual/physical abuse</w:t>
            </w:r>
          </w:p>
        </w:tc>
        <w:tc>
          <w:tcPr>
            <w:tcW w:w="1217" w:type="dxa"/>
            <w:tcBorders>
              <w:top w:val="nil"/>
              <w:left w:val="nil"/>
              <w:bottom w:val="nil"/>
              <w:right w:val="nil"/>
            </w:tcBorders>
            <w:vAlign w:val="center"/>
            <w:hideMark/>
          </w:tcPr>
          <w:p w14:paraId="77ED7C82" w14:textId="77777777" w:rsidR="007F400C" w:rsidRPr="00001D5B" w:rsidRDefault="007F400C" w:rsidP="003B0D02">
            <w:pPr>
              <w:jc w:val="center"/>
              <w:rPr>
                <w:rFonts w:ascii="Times New Roman" w:hAnsi="Times New Roman"/>
                <w:bCs/>
              </w:rPr>
            </w:pPr>
            <w:r w:rsidRPr="00001D5B">
              <w:rPr>
                <w:rFonts w:ascii="Times New Roman" w:hAnsi="Times New Roman"/>
                <w:bCs/>
              </w:rPr>
              <w:t>1, 9</w:t>
            </w:r>
          </w:p>
        </w:tc>
        <w:tc>
          <w:tcPr>
            <w:tcW w:w="1224" w:type="dxa"/>
            <w:tcBorders>
              <w:top w:val="nil"/>
              <w:left w:val="nil"/>
              <w:bottom w:val="nil"/>
              <w:right w:val="nil"/>
            </w:tcBorders>
            <w:vAlign w:val="center"/>
            <w:hideMark/>
          </w:tcPr>
          <w:p w14:paraId="6CCE70A6" w14:textId="77777777" w:rsidR="007F400C" w:rsidRPr="00001D5B" w:rsidRDefault="007F400C" w:rsidP="003B0D02">
            <w:pPr>
              <w:jc w:val="center"/>
              <w:rPr>
                <w:rFonts w:ascii="Times New Roman" w:hAnsi="Times New Roman"/>
                <w:bCs/>
              </w:rPr>
            </w:pPr>
            <w:r w:rsidRPr="00001D5B">
              <w:rPr>
                <w:rFonts w:ascii="Times New Roman" w:hAnsi="Times New Roman"/>
                <w:bCs/>
              </w:rPr>
              <w:t>NR</w:t>
            </w:r>
          </w:p>
        </w:tc>
        <w:tc>
          <w:tcPr>
            <w:tcW w:w="1372" w:type="dxa"/>
            <w:tcBorders>
              <w:top w:val="nil"/>
              <w:left w:val="nil"/>
              <w:bottom w:val="nil"/>
              <w:right w:val="nil"/>
            </w:tcBorders>
            <w:vAlign w:val="center"/>
            <w:hideMark/>
          </w:tcPr>
          <w:p w14:paraId="46C48006" w14:textId="77777777" w:rsidR="007F400C" w:rsidRPr="00001D5B" w:rsidRDefault="007F400C" w:rsidP="003B0D02">
            <w:pPr>
              <w:jc w:val="center"/>
              <w:rPr>
                <w:rFonts w:ascii="Times New Roman" w:hAnsi="Times New Roman"/>
                <w:bCs/>
              </w:rPr>
            </w:pPr>
            <w:r w:rsidRPr="00001D5B">
              <w:rPr>
                <w:rFonts w:ascii="Times New Roman" w:hAnsi="Times New Roman"/>
                <w:bCs/>
              </w:rPr>
              <w:t>C</w:t>
            </w:r>
          </w:p>
        </w:tc>
        <w:tc>
          <w:tcPr>
            <w:tcW w:w="1470" w:type="dxa"/>
            <w:tcBorders>
              <w:top w:val="nil"/>
              <w:left w:val="nil"/>
              <w:bottom w:val="nil"/>
              <w:right w:val="nil"/>
            </w:tcBorders>
            <w:vAlign w:val="center"/>
            <w:hideMark/>
          </w:tcPr>
          <w:p w14:paraId="7B70396C" w14:textId="77777777" w:rsidR="007F400C" w:rsidRPr="00001D5B" w:rsidRDefault="007F400C" w:rsidP="003B0D02">
            <w:pPr>
              <w:jc w:val="center"/>
              <w:rPr>
                <w:rFonts w:ascii="Times New Roman" w:hAnsi="Times New Roman"/>
                <w:bCs/>
              </w:rPr>
            </w:pPr>
            <w:r w:rsidRPr="00001D5B">
              <w:rPr>
                <w:rFonts w:ascii="Times New Roman" w:hAnsi="Times New Roman"/>
                <w:bCs/>
              </w:rPr>
              <w:t>CPTSDI</w:t>
            </w:r>
          </w:p>
        </w:tc>
      </w:tr>
      <w:tr w:rsidR="007F400C" w:rsidRPr="00001D5B" w14:paraId="641EC769" w14:textId="77777777" w:rsidTr="003B0D02">
        <w:trPr>
          <w:trHeight w:val="470"/>
        </w:trPr>
        <w:tc>
          <w:tcPr>
            <w:tcW w:w="1486" w:type="dxa"/>
            <w:tcBorders>
              <w:top w:val="nil"/>
              <w:left w:val="nil"/>
              <w:bottom w:val="nil"/>
              <w:right w:val="nil"/>
            </w:tcBorders>
            <w:hideMark/>
          </w:tcPr>
          <w:p w14:paraId="14C11B93" w14:textId="58711344" w:rsidR="007F400C" w:rsidRPr="00001D5B" w:rsidRDefault="007F400C" w:rsidP="003B0D02">
            <w:pPr>
              <w:rPr>
                <w:rFonts w:ascii="Times New Roman" w:hAnsi="Times New Roman"/>
                <w:bCs/>
                <w:vertAlign w:val="superscript"/>
              </w:rPr>
            </w:pPr>
            <w:r w:rsidRPr="00001D5B">
              <w:rPr>
                <w:rFonts w:ascii="Times New Roman" w:hAnsi="Times New Roman"/>
                <w:bCs/>
              </w:rPr>
              <w:t>Winston et al (2003)</w:t>
            </w:r>
            <w:r w:rsidR="004A43F2" w:rsidRPr="00001D5B">
              <w:rPr>
                <w:rFonts w:ascii="Times New Roman" w:hAnsi="Times New Roman"/>
                <w:bCs/>
                <w:vertAlign w:val="superscript"/>
              </w:rPr>
              <w:t>12</w:t>
            </w:r>
            <w:r w:rsidR="000E1E11" w:rsidRPr="00001D5B">
              <w:rPr>
                <w:rFonts w:ascii="Times New Roman" w:hAnsi="Times New Roman"/>
                <w:bCs/>
                <w:vertAlign w:val="superscript"/>
              </w:rPr>
              <w:t>3</w:t>
            </w:r>
            <w:r w:rsidR="004A43F2" w:rsidRPr="00001D5B">
              <w:rPr>
                <w:rFonts w:ascii="Times New Roman" w:hAnsi="Times New Roman"/>
                <w:bCs/>
                <w:vertAlign w:val="superscript"/>
              </w:rPr>
              <w:t>-12</w:t>
            </w:r>
            <w:r w:rsidR="000E1E11" w:rsidRPr="00001D5B">
              <w:rPr>
                <w:rFonts w:ascii="Times New Roman" w:hAnsi="Times New Roman"/>
                <w:bCs/>
                <w:vertAlign w:val="superscript"/>
              </w:rPr>
              <w:t>6</w:t>
            </w:r>
          </w:p>
        </w:tc>
        <w:tc>
          <w:tcPr>
            <w:tcW w:w="1394" w:type="dxa"/>
            <w:tcBorders>
              <w:top w:val="nil"/>
              <w:left w:val="nil"/>
              <w:bottom w:val="nil"/>
              <w:right w:val="nil"/>
            </w:tcBorders>
            <w:vAlign w:val="center"/>
            <w:hideMark/>
          </w:tcPr>
          <w:p w14:paraId="4F4B9198" w14:textId="77777777" w:rsidR="007F400C" w:rsidRPr="00001D5B" w:rsidRDefault="007F400C" w:rsidP="003B0D02">
            <w:pPr>
              <w:jc w:val="center"/>
              <w:rPr>
                <w:rFonts w:ascii="Times New Roman" w:hAnsi="Times New Roman"/>
                <w:bCs/>
              </w:rPr>
            </w:pPr>
            <w:r w:rsidRPr="00001D5B">
              <w:rPr>
                <w:rFonts w:ascii="Times New Roman" w:hAnsi="Times New Roman"/>
                <w:bCs/>
              </w:rPr>
              <w:t>USA</w:t>
            </w:r>
          </w:p>
        </w:tc>
        <w:tc>
          <w:tcPr>
            <w:tcW w:w="635" w:type="dxa"/>
            <w:tcBorders>
              <w:top w:val="nil"/>
              <w:left w:val="nil"/>
              <w:bottom w:val="nil"/>
              <w:right w:val="nil"/>
            </w:tcBorders>
            <w:vAlign w:val="center"/>
            <w:hideMark/>
          </w:tcPr>
          <w:p w14:paraId="211D6117" w14:textId="77777777" w:rsidR="007F400C" w:rsidRPr="00001D5B" w:rsidRDefault="007F400C" w:rsidP="003B0D02">
            <w:pPr>
              <w:jc w:val="center"/>
              <w:rPr>
                <w:rFonts w:ascii="Times New Roman" w:hAnsi="Times New Roman"/>
                <w:bCs/>
              </w:rPr>
            </w:pPr>
            <w:r w:rsidRPr="00001D5B">
              <w:rPr>
                <w:rFonts w:ascii="Times New Roman" w:hAnsi="Times New Roman"/>
                <w:bCs/>
              </w:rPr>
              <w:t>204</w:t>
            </w:r>
          </w:p>
        </w:tc>
        <w:tc>
          <w:tcPr>
            <w:tcW w:w="1300" w:type="dxa"/>
            <w:tcBorders>
              <w:top w:val="nil"/>
              <w:left w:val="nil"/>
              <w:bottom w:val="nil"/>
              <w:right w:val="nil"/>
            </w:tcBorders>
            <w:vAlign w:val="center"/>
            <w:hideMark/>
          </w:tcPr>
          <w:p w14:paraId="7F228645" w14:textId="77777777" w:rsidR="007F400C" w:rsidRPr="00001D5B" w:rsidRDefault="007F400C" w:rsidP="003B0D02">
            <w:pPr>
              <w:jc w:val="center"/>
              <w:rPr>
                <w:rFonts w:ascii="Times New Roman" w:hAnsi="Times New Roman"/>
                <w:bCs/>
              </w:rPr>
            </w:pPr>
            <w:r w:rsidRPr="00001D5B">
              <w:rPr>
                <w:rFonts w:ascii="Times New Roman" w:hAnsi="Times New Roman"/>
                <w:bCs/>
              </w:rPr>
              <w:t>8–17 (11.0, 2.5)</w:t>
            </w:r>
          </w:p>
        </w:tc>
        <w:tc>
          <w:tcPr>
            <w:tcW w:w="772" w:type="dxa"/>
            <w:tcBorders>
              <w:top w:val="nil"/>
              <w:left w:val="nil"/>
              <w:bottom w:val="nil"/>
              <w:right w:val="nil"/>
            </w:tcBorders>
            <w:vAlign w:val="center"/>
            <w:hideMark/>
          </w:tcPr>
          <w:p w14:paraId="6A85F9E1" w14:textId="77777777" w:rsidR="007F400C" w:rsidRPr="00001D5B" w:rsidRDefault="007F400C" w:rsidP="003B0D02">
            <w:pPr>
              <w:jc w:val="center"/>
              <w:rPr>
                <w:rFonts w:ascii="Times New Roman" w:hAnsi="Times New Roman"/>
                <w:bCs/>
              </w:rPr>
            </w:pPr>
            <w:r w:rsidRPr="00001D5B">
              <w:rPr>
                <w:rFonts w:ascii="Times New Roman" w:hAnsi="Times New Roman"/>
                <w:bCs/>
              </w:rPr>
              <w:t>26</w:t>
            </w:r>
          </w:p>
        </w:tc>
        <w:tc>
          <w:tcPr>
            <w:tcW w:w="2086" w:type="dxa"/>
            <w:tcBorders>
              <w:top w:val="nil"/>
              <w:left w:val="nil"/>
              <w:bottom w:val="nil"/>
              <w:right w:val="nil"/>
            </w:tcBorders>
            <w:vAlign w:val="center"/>
            <w:hideMark/>
          </w:tcPr>
          <w:p w14:paraId="30D00D79" w14:textId="77777777" w:rsidR="007F400C" w:rsidRPr="00001D5B" w:rsidRDefault="007F400C" w:rsidP="003B0D02">
            <w:pPr>
              <w:jc w:val="center"/>
              <w:rPr>
                <w:rFonts w:ascii="Times New Roman" w:hAnsi="Times New Roman"/>
                <w:bCs/>
              </w:rPr>
            </w:pPr>
            <w:r w:rsidRPr="00001D5B">
              <w:rPr>
                <w:rFonts w:ascii="Times New Roman" w:hAnsi="Times New Roman"/>
                <w:bCs/>
              </w:rPr>
              <w:t>Accidental injury</w:t>
            </w:r>
          </w:p>
        </w:tc>
        <w:tc>
          <w:tcPr>
            <w:tcW w:w="1217" w:type="dxa"/>
            <w:tcBorders>
              <w:top w:val="nil"/>
              <w:left w:val="nil"/>
              <w:bottom w:val="nil"/>
              <w:right w:val="nil"/>
            </w:tcBorders>
            <w:vAlign w:val="center"/>
            <w:hideMark/>
          </w:tcPr>
          <w:p w14:paraId="38A1A18A" w14:textId="77777777" w:rsidR="007F400C" w:rsidRPr="00001D5B" w:rsidRDefault="007F400C" w:rsidP="003B0D02">
            <w:pPr>
              <w:jc w:val="center"/>
              <w:rPr>
                <w:rFonts w:ascii="Times New Roman" w:hAnsi="Times New Roman"/>
                <w:bCs/>
              </w:rPr>
            </w:pPr>
            <w:r w:rsidRPr="00001D5B">
              <w:rPr>
                <w:rFonts w:ascii="Times New Roman" w:hAnsi="Times New Roman"/>
                <w:bCs/>
              </w:rPr>
              <w:t>1, 2, 3</w:t>
            </w:r>
          </w:p>
        </w:tc>
        <w:tc>
          <w:tcPr>
            <w:tcW w:w="1224" w:type="dxa"/>
            <w:tcBorders>
              <w:top w:val="nil"/>
              <w:left w:val="nil"/>
              <w:bottom w:val="nil"/>
              <w:right w:val="nil"/>
            </w:tcBorders>
            <w:vAlign w:val="center"/>
            <w:hideMark/>
          </w:tcPr>
          <w:p w14:paraId="2BBF0905" w14:textId="77777777" w:rsidR="007F400C" w:rsidRPr="00001D5B" w:rsidRDefault="007F400C" w:rsidP="003B0D02">
            <w:pPr>
              <w:jc w:val="center"/>
              <w:rPr>
                <w:rFonts w:ascii="Times New Roman" w:hAnsi="Times New Roman"/>
                <w:bCs/>
              </w:rPr>
            </w:pPr>
            <w:r w:rsidRPr="00001D5B">
              <w:rPr>
                <w:rFonts w:ascii="Times New Roman" w:hAnsi="Times New Roman"/>
                <w:bCs/>
              </w:rPr>
              <w:t>12–48 weeks</w:t>
            </w:r>
          </w:p>
        </w:tc>
        <w:tc>
          <w:tcPr>
            <w:tcW w:w="1372" w:type="dxa"/>
            <w:tcBorders>
              <w:top w:val="nil"/>
              <w:left w:val="nil"/>
              <w:bottom w:val="nil"/>
              <w:right w:val="nil"/>
            </w:tcBorders>
            <w:vAlign w:val="center"/>
            <w:hideMark/>
          </w:tcPr>
          <w:p w14:paraId="5AC9CF25" w14:textId="77777777" w:rsidR="007F400C" w:rsidRPr="00001D5B" w:rsidRDefault="007F400C" w:rsidP="003B0D02">
            <w:pPr>
              <w:jc w:val="center"/>
              <w:rPr>
                <w:rFonts w:ascii="Times New Roman" w:hAnsi="Times New Roman"/>
                <w:bCs/>
              </w:rPr>
            </w:pPr>
            <w:r w:rsidRPr="00001D5B">
              <w:rPr>
                <w:rFonts w:ascii="Times New Roman" w:hAnsi="Times New Roman"/>
                <w:bCs/>
              </w:rPr>
              <w:t>C</w:t>
            </w:r>
          </w:p>
        </w:tc>
        <w:tc>
          <w:tcPr>
            <w:tcW w:w="1470" w:type="dxa"/>
            <w:tcBorders>
              <w:top w:val="nil"/>
              <w:left w:val="nil"/>
              <w:bottom w:val="nil"/>
              <w:right w:val="nil"/>
            </w:tcBorders>
            <w:vAlign w:val="center"/>
            <w:hideMark/>
          </w:tcPr>
          <w:p w14:paraId="0B1C9F7A" w14:textId="77777777" w:rsidR="007F400C" w:rsidRPr="00001D5B" w:rsidRDefault="007F400C" w:rsidP="003B0D02">
            <w:pPr>
              <w:jc w:val="center"/>
              <w:rPr>
                <w:rFonts w:ascii="Times New Roman" w:hAnsi="Times New Roman"/>
                <w:bCs/>
              </w:rPr>
            </w:pPr>
            <w:r w:rsidRPr="00001D5B">
              <w:rPr>
                <w:rFonts w:ascii="Times New Roman" w:hAnsi="Times New Roman"/>
                <w:bCs/>
              </w:rPr>
              <w:t>CAPS-CA</w:t>
            </w:r>
          </w:p>
        </w:tc>
      </w:tr>
    </w:tbl>
    <w:p w14:paraId="0BD4FAEA" w14:textId="77777777" w:rsidR="007F400C" w:rsidRPr="00001D5B" w:rsidRDefault="007F400C" w:rsidP="007F400C">
      <w:pPr>
        <w:spacing w:line="240" w:lineRule="auto"/>
        <w:rPr>
          <w:rFonts w:ascii="Times New Roman" w:hAnsi="Times New Roman" w:cs="Times New Roman"/>
          <w:bCs/>
        </w:rPr>
        <w:sectPr w:rsidR="007F400C" w:rsidRPr="00001D5B" w:rsidSect="002A1541">
          <w:headerReference w:type="first" r:id="rId9"/>
          <w:pgSz w:w="16838" w:h="11906" w:orient="landscape"/>
          <w:pgMar w:top="1418" w:right="1418" w:bottom="1418" w:left="1423" w:header="709" w:footer="709" w:gutter="0"/>
          <w:cols w:space="708"/>
          <w:titlePg/>
          <w:docGrid w:linePitch="360"/>
        </w:sectPr>
      </w:pPr>
      <w:r w:rsidRPr="00001D5B">
        <w:rPr>
          <w:rFonts w:ascii="Times New Roman" w:hAnsi="Times New Roman" w:cs="Times New Roman"/>
          <w:bCs/>
          <w:i/>
          <w:iCs/>
        </w:rPr>
        <w:t xml:space="preserve">Notes. </w:t>
      </w:r>
      <w:r w:rsidRPr="00001D5B">
        <w:rPr>
          <w:rFonts w:ascii="Times New Roman" w:hAnsi="Times New Roman" w:cs="Times New Roman"/>
          <w:bCs/>
        </w:rPr>
        <w:t xml:space="preserve">ADIS-C, Anxiety and Depression Interview Schedule for DSM-IV: Child Version; CAPS-CA, Clinician-Administered PTSD Scale for Children and Adolescents; CPTSDI, Children’s PTSD Inventory; DICA-R, Diagnostic Interview for Children and Adolescents: Revised Version; DIPA, Diagnostic Infant and Preschool Assessment; K-SADS, Schedule for Affective Disorders and Schizophrenia for School-Age Children: Present and Lifetime Version; PICU, </w:t>
      </w:r>
      <w:bookmarkStart w:id="1" w:name="_Hlk171501019"/>
      <w:r w:rsidRPr="00001D5B">
        <w:rPr>
          <w:rFonts w:ascii="Times New Roman" w:hAnsi="Times New Roman" w:cs="Times New Roman"/>
          <w:bCs/>
        </w:rPr>
        <w:t>Paediatric Intensive Care Unit</w:t>
      </w:r>
      <w:bookmarkEnd w:id="1"/>
      <w:r w:rsidRPr="00001D5B">
        <w:rPr>
          <w:rFonts w:ascii="Times New Roman" w:hAnsi="Times New Roman" w:cs="Times New Roman"/>
          <w:bCs/>
        </w:rPr>
        <w:t>; NR, not reported.</w:t>
      </w:r>
      <w:r w:rsidRPr="00001D5B">
        <w:rPr>
          <w:rFonts w:ascii="Times New Roman" w:hAnsi="Times New Roman" w:cs="Times New Roman"/>
          <w:bCs/>
        </w:rPr>
        <w:br/>
      </w:r>
      <w:r w:rsidRPr="00001D5B">
        <w:rPr>
          <w:rFonts w:ascii="Times New Roman" w:hAnsi="Times New Roman" w:cs="Times New Roman"/>
          <w:bCs/>
          <w:vertAlign w:val="superscript"/>
        </w:rPr>
        <w:t>a</w:t>
      </w:r>
      <w:r w:rsidRPr="00001D5B">
        <w:rPr>
          <w:rFonts w:ascii="Times New Roman" w:hAnsi="Times New Roman" w:cs="Times New Roman"/>
          <w:bCs/>
        </w:rPr>
        <w:t xml:space="preserve"> Sample exposed to a traumatic event according to the DSM-IV A1 criterion. When studies had several follow-up assessments, we show the first measurement that assessed PTSD at least 1 month after exposure.</w:t>
      </w:r>
      <w:r w:rsidRPr="00001D5B">
        <w:rPr>
          <w:rFonts w:ascii="Times New Roman" w:hAnsi="Times New Roman" w:cs="Times New Roman"/>
          <w:bCs/>
        </w:rPr>
        <w:br/>
      </w:r>
      <w:r w:rsidRPr="00001D5B">
        <w:rPr>
          <w:rFonts w:ascii="Times New Roman" w:hAnsi="Times New Roman" w:cs="Times New Roman"/>
          <w:bCs/>
          <w:vertAlign w:val="superscript"/>
        </w:rPr>
        <w:t>b</w:t>
      </w:r>
      <w:r w:rsidRPr="00001D5B">
        <w:rPr>
          <w:rFonts w:ascii="Times New Roman" w:hAnsi="Times New Roman" w:cs="Times New Roman"/>
          <w:bCs/>
        </w:rPr>
        <w:t xml:space="preserve"> Codes for exclusion criteria: 1, cognitive impairment; 2, insufficient language skills to participate in assessment; 3, home too far away from hospital; 4, prior mental disorder; 5, current mental disorder or current medication for a mental disorder; 6, prior trauma exposure; 7, head injury or traumatic brain injury; 8, current medication; 9, other.</w:t>
      </w:r>
      <w:r w:rsidRPr="00001D5B">
        <w:rPr>
          <w:rFonts w:ascii="Times New Roman" w:hAnsi="Times New Roman" w:cs="Times New Roman"/>
          <w:bCs/>
        </w:rPr>
        <w:br/>
      </w:r>
      <w:r w:rsidRPr="00001D5B">
        <w:rPr>
          <w:rFonts w:ascii="Times New Roman" w:hAnsi="Times New Roman" w:cs="Times New Roman"/>
          <w:bCs/>
          <w:vertAlign w:val="superscript"/>
        </w:rPr>
        <w:t>c</w:t>
      </w:r>
      <w:r w:rsidRPr="00001D5B">
        <w:rPr>
          <w:rFonts w:ascii="Times New Roman" w:hAnsi="Times New Roman" w:cs="Times New Roman"/>
          <w:bCs/>
        </w:rPr>
        <w:t xml:space="preserve"> For chronic trauma, this is the time elapsed since the end of exposure.</w:t>
      </w:r>
      <w:r w:rsidRPr="00001D5B">
        <w:rPr>
          <w:rFonts w:ascii="Times New Roman" w:hAnsi="Times New Roman" w:cs="Times New Roman"/>
          <w:bCs/>
        </w:rPr>
        <w:br/>
      </w:r>
      <w:r w:rsidRPr="00001D5B">
        <w:rPr>
          <w:rFonts w:ascii="Times New Roman" w:hAnsi="Times New Roman" w:cs="Times New Roman"/>
          <w:bCs/>
          <w:vertAlign w:val="superscript"/>
        </w:rPr>
        <w:t>d</w:t>
      </w:r>
      <w:r w:rsidRPr="00001D5B">
        <w:rPr>
          <w:rFonts w:ascii="Times New Roman" w:hAnsi="Times New Roman" w:cs="Times New Roman"/>
          <w:bCs/>
        </w:rPr>
        <w:t xml:space="preserve"> Codes for informant: C, child; P, parent; O, other.</w:t>
      </w:r>
    </w:p>
    <w:p w14:paraId="04AA887A" w14:textId="77777777" w:rsidR="007F400C" w:rsidRPr="00001D5B" w:rsidRDefault="007F400C" w:rsidP="007F400C">
      <w:pPr>
        <w:spacing w:line="276" w:lineRule="auto"/>
        <w:rPr>
          <w:rFonts w:ascii="Times New Roman" w:hAnsi="Times New Roman" w:cs="Times New Roman"/>
          <w:b/>
          <w:sz w:val="24"/>
          <w:szCs w:val="24"/>
        </w:rPr>
      </w:pPr>
      <w:r w:rsidRPr="00001D5B">
        <w:rPr>
          <w:rFonts w:ascii="Times New Roman" w:hAnsi="Times New Roman" w:cs="Times New Roman"/>
          <w:b/>
          <w:sz w:val="24"/>
          <w:szCs w:val="24"/>
        </w:rPr>
        <w:lastRenderedPageBreak/>
        <w:t xml:space="preserve">Table S2. </w:t>
      </w:r>
      <w:bookmarkStart w:id="2" w:name="_Hlk169271117"/>
      <w:r w:rsidRPr="00001D5B">
        <w:rPr>
          <w:rFonts w:ascii="Times New Roman" w:hAnsi="Times New Roman" w:cs="Times New Roman"/>
          <w:b/>
          <w:sz w:val="24"/>
          <w:szCs w:val="24"/>
        </w:rPr>
        <w:t>Study characteristics of all included DSM-5 studies</w:t>
      </w:r>
    </w:p>
    <w:tbl>
      <w:tblPr>
        <w:tblStyle w:val="Tabelraster"/>
        <w:tblW w:w="14029" w:type="dxa"/>
        <w:tblBorders>
          <w:insideH w:val="none" w:sz="0" w:space="0" w:color="auto"/>
          <w:insideV w:val="none" w:sz="0" w:space="0" w:color="auto"/>
        </w:tblBorders>
        <w:tblLayout w:type="fixed"/>
        <w:tblLook w:val="04A0" w:firstRow="1" w:lastRow="0" w:firstColumn="1" w:lastColumn="0" w:noHBand="0" w:noVBand="1"/>
      </w:tblPr>
      <w:tblGrid>
        <w:gridCol w:w="1240"/>
        <w:gridCol w:w="1472"/>
        <w:gridCol w:w="832"/>
        <w:gridCol w:w="1413"/>
        <w:gridCol w:w="725"/>
        <w:gridCol w:w="3369"/>
        <w:gridCol w:w="1150"/>
        <w:gridCol w:w="1336"/>
        <w:gridCol w:w="1216"/>
        <w:gridCol w:w="1276"/>
      </w:tblGrid>
      <w:tr w:rsidR="007F400C" w:rsidRPr="00001D5B" w14:paraId="6044E117" w14:textId="77777777" w:rsidTr="003B0D02">
        <w:trPr>
          <w:trHeight w:val="864"/>
        </w:trPr>
        <w:tc>
          <w:tcPr>
            <w:tcW w:w="1240" w:type="dxa"/>
            <w:tcBorders>
              <w:top w:val="single" w:sz="4" w:space="0" w:color="auto"/>
              <w:left w:val="nil"/>
              <w:bottom w:val="single" w:sz="4" w:space="0" w:color="auto"/>
            </w:tcBorders>
            <w:hideMark/>
          </w:tcPr>
          <w:p w14:paraId="1D425CE8" w14:textId="77777777" w:rsidR="007F400C" w:rsidRPr="00001D5B" w:rsidRDefault="007F400C" w:rsidP="003B0D02">
            <w:pPr>
              <w:rPr>
                <w:rFonts w:ascii="Times New Roman" w:hAnsi="Times New Roman"/>
              </w:rPr>
            </w:pPr>
            <w:bookmarkStart w:id="3" w:name="_Hlk169271569"/>
            <w:bookmarkEnd w:id="2"/>
            <w:r w:rsidRPr="00001D5B">
              <w:rPr>
                <w:rFonts w:ascii="Times New Roman" w:hAnsi="Times New Roman"/>
              </w:rPr>
              <w:t>Sample</w:t>
            </w:r>
          </w:p>
        </w:tc>
        <w:tc>
          <w:tcPr>
            <w:tcW w:w="1472" w:type="dxa"/>
            <w:tcBorders>
              <w:top w:val="single" w:sz="4" w:space="0" w:color="auto"/>
              <w:bottom w:val="single" w:sz="4" w:space="0" w:color="auto"/>
            </w:tcBorders>
            <w:hideMark/>
          </w:tcPr>
          <w:p w14:paraId="15F2E6AF" w14:textId="77777777" w:rsidR="007F400C" w:rsidRPr="00001D5B" w:rsidRDefault="007F400C" w:rsidP="003B0D02">
            <w:pPr>
              <w:rPr>
                <w:rFonts w:ascii="Times New Roman" w:hAnsi="Times New Roman"/>
              </w:rPr>
            </w:pPr>
            <w:r w:rsidRPr="00001D5B">
              <w:rPr>
                <w:rFonts w:ascii="Times New Roman" w:hAnsi="Times New Roman"/>
              </w:rPr>
              <w:t>Country</w:t>
            </w:r>
          </w:p>
        </w:tc>
        <w:tc>
          <w:tcPr>
            <w:tcW w:w="832" w:type="dxa"/>
            <w:tcBorders>
              <w:top w:val="single" w:sz="4" w:space="0" w:color="auto"/>
              <w:bottom w:val="single" w:sz="4" w:space="0" w:color="auto"/>
            </w:tcBorders>
            <w:hideMark/>
          </w:tcPr>
          <w:p w14:paraId="2288761B" w14:textId="77777777" w:rsidR="007F400C" w:rsidRPr="00001D5B" w:rsidRDefault="007F400C" w:rsidP="003B0D02">
            <w:pPr>
              <w:rPr>
                <w:rFonts w:ascii="Times New Roman" w:hAnsi="Times New Roman"/>
              </w:rPr>
            </w:pPr>
            <w:proofErr w:type="spellStart"/>
            <w:r w:rsidRPr="00001D5B">
              <w:rPr>
                <w:rFonts w:ascii="Times New Roman" w:hAnsi="Times New Roman"/>
                <w:i/>
                <w:iCs/>
              </w:rPr>
              <w:t>n</w:t>
            </w:r>
            <w:r w:rsidRPr="00001D5B">
              <w:rPr>
                <w:rFonts w:ascii="Times New Roman" w:hAnsi="Times New Roman"/>
                <w:vertAlign w:val="superscript"/>
              </w:rPr>
              <w:t>a</w:t>
            </w:r>
            <w:proofErr w:type="spellEnd"/>
          </w:p>
        </w:tc>
        <w:tc>
          <w:tcPr>
            <w:tcW w:w="1413" w:type="dxa"/>
            <w:tcBorders>
              <w:top w:val="single" w:sz="4" w:space="0" w:color="auto"/>
              <w:bottom w:val="single" w:sz="4" w:space="0" w:color="auto"/>
            </w:tcBorders>
            <w:hideMark/>
          </w:tcPr>
          <w:p w14:paraId="6827BBEE" w14:textId="77777777" w:rsidR="007F400C" w:rsidRPr="00001D5B" w:rsidRDefault="007F400C" w:rsidP="003B0D02">
            <w:pPr>
              <w:spacing w:after="160"/>
              <w:rPr>
                <w:rFonts w:ascii="Times New Roman" w:hAnsi="Times New Roman"/>
              </w:rPr>
            </w:pPr>
            <w:r w:rsidRPr="00001D5B">
              <w:rPr>
                <w:rFonts w:ascii="Times New Roman" w:hAnsi="Times New Roman"/>
              </w:rPr>
              <w:t>Age range in years (</w:t>
            </w:r>
            <w:r w:rsidRPr="00001D5B">
              <w:rPr>
                <w:rFonts w:ascii="Times New Roman" w:hAnsi="Times New Roman"/>
                <w:i/>
                <w:iCs/>
              </w:rPr>
              <w:t>M</w:t>
            </w:r>
            <w:r w:rsidRPr="00001D5B">
              <w:rPr>
                <w:rFonts w:ascii="Times New Roman" w:hAnsi="Times New Roman"/>
              </w:rPr>
              <w:t xml:space="preserve">, </w:t>
            </w:r>
            <w:r w:rsidRPr="00001D5B">
              <w:rPr>
                <w:rFonts w:ascii="Times New Roman" w:hAnsi="Times New Roman"/>
                <w:i/>
                <w:iCs/>
              </w:rPr>
              <w:t>SD</w:t>
            </w:r>
            <w:r w:rsidRPr="00001D5B">
              <w:rPr>
                <w:rFonts w:ascii="Times New Roman" w:hAnsi="Times New Roman"/>
              </w:rPr>
              <w:t>)</w:t>
            </w:r>
          </w:p>
        </w:tc>
        <w:tc>
          <w:tcPr>
            <w:tcW w:w="725" w:type="dxa"/>
            <w:tcBorders>
              <w:top w:val="single" w:sz="4" w:space="0" w:color="auto"/>
              <w:bottom w:val="single" w:sz="4" w:space="0" w:color="auto"/>
            </w:tcBorders>
            <w:hideMark/>
          </w:tcPr>
          <w:p w14:paraId="5761764C" w14:textId="77777777" w:rsidR="007F400C" w:rsidRPr="00001D5B" w:rsidRDefault="007F400C" w:rsidP="003B0D02">
            <w:pPr>
              <w:rPr>
                <w:rFonts w:ascii="Times New Roman" w:hAnsi="Times New Roman"/>
              </w:rPr>
            </w:pPr>
            <w:r w:rsidRPr="00001D5B">
              <w:rPr>
                <w:rFonts w:ascii="Times New Roman" w:hAnsi="Times New Roman"/>
              </w:rPr>
              <w:t>Girls %</w:t>
            </w:r>
          </w:p>
        </w:tc>
        <w:tc>
          <w:tcPr>
            <w:tcW w:w="3369" w:type="dxa"/>
            <w:tcBorders>
              <w:top w:val="single" w:sz="4" w:space="0" w:color="auto"/>
              <w:bottom w:val="single" w:sz="4" w:space="0" w:color="auto"/>
            </w:tcBorders>
            <w:hideMark/>
          </w:tcPr>
          <w:p w14:paraId="51041D79" w14:textId="77777777" w:rsidR="007F400C" w:rsidRPr="00001D5B" w:rsidRDefault="007F400C" w:rsidP="003B0D02">
            <w:pPr>
              <w:rPr>
                <w:rFonts w:ascii="Times New Roman" w:hAnsi="Times New Roman"/>
              </w:rPr>
            </w:pPr>
            <w:r w:rsidRPr="00001D5B">
              <w:rPr>
                <w:rFonts w:ascii="Times New Roman" w:hAnsi="Times New Roman"/>
              </w:rPr>
              <w:t>Exposure</w:t>
            </w:r>
          </w:p>
        </w:tc>
        <w:tc>
          <w:tcPr>
            <w:tcW w:w="1150" w:type="dxa"/>
            <w:tcBorders>
              <w:top w:val="single" w:sz="4" w:space="0" w:color="auto"/>
              <w:bottom w:val="single" w:sz="4" w:space="0" w:color="auto"/>
            </w:tcBorders>
            <w:hideMark/>
          </w:tcPr>
          <w:p w14:paraId="25EB78F6" w14:textId="77777777" w:rsidR="007F400C" w:rsidRPr="00001D5B" w:rsidRDefault="007F400C" w:rsidP="003B0D02">
            <w:pPr>
              <w:rPr>
                <w:rFonts w:ascii="Times New Roman" w:hAnsi="Times New Roman"/>
              </w:rPr>
            </w:pPr>
            <w:r w:rsidRPr="00001D5B">
              <w:rPr>
                <w:rFonts w:ascii="Times New Roman" w:hAnsi="Times New Roman"/>
              </w:rPr>
              <w:t xml:space="preserve">Exclusion </w:t>
            </w:r>
            <w:proofErr w:type="spellStart"/>
            <w:r w:rsidRPr="00001D5B">
              <w:rPr>
                <w:rFonts w:ascii="Times New Roman" w:hAnsi="Times New Roman"/>
              </w:rPr>
              <w:t>criteria</w:t>
            </w:r>
            <w:r w:rsidRPr="00001D5B">
              <w:rPr>
                <w:rFonts w:ascii="Times New Roman" w:hAnsi="Times New Roman"/>
                <w:vertAlign w:val="superscript"/>
              </w:rPr>
              <w:t>b</w:t>
            </w:r>
            <w:proofErr w:type="spellEnd"/>
          </w:p>
        </w:tc>
        <w:tc>
          <w:tcPr>
            <w:tcW w:w="1336" w:type="dxa"/>
            <w:tcBorders>
              <w:top w:val="single" w:sz="4" w:space="0" w:color="auto"/>
              <w:bottom w:val="single" w:sz="4" w:space="0" w:color="auto"/>
            </w:tcBorders>
            <w:hideMark/>
          </w:tcPr>
          <w:p w14:paraId="558C2C37" w14:textId="77777777" w:rsidR="007F400C" w:rsidRPr="00001D5B" w:rsidRDefault="007F400C" w:rsidP="003B0D02">
            <w:pPr>
              <w:rPr>
                <w:rFonts w:ascii="Times New Roman" w:hAnsi="Times New Roman"/>
              </w:rPr>
            </w:pPr>
            <w:r w:rsidRPr="00001D5B">
              <w:rPr>
                <w:rFonts w:ascii="Times New Roman" w:hAnsi="Times New Roman"/>
              </w:rPr>
              <w:t xml:space="preserve">Time since </w:t>
            </w:r>
            <w:proofErr w:type="spellStart"/>
            <w:r w:rsidRPr="00001D5B">
              <w:rPr>
                <w:rFonts w:ascii="Times New Roman" w:hAnsi="Times New Roman"/>
              </w:rPr>
              <w:t>exposure</w:t>
            </w:r>
            <w:r w:rsidRPr="00001D5B">
              <w:rPr>
                <w:rFonts w:ascii="Times New Roman" w:hAnsi="Times New Roman"/>
                <w:vertAlign w:val="superscript"/>
              </w:rPr>
              <w:t>c</w:t>
            </w:r>
            <w:proofErr w:type="spellEnd"/>
          </w:p>
        </w:tc>
        <w:tc>
          <w:tcPr>
            <w:tcW w:w="1216" w:type="dxa"/>
            <w:tcBorders>
              <w:top w:val="single" w:sz="4" w:space="0" w:color="auto"/>
              <w:bottom w:val="single" w:sz="4" w:space="0" w:color="auto"/>
            </w:tcBorders>
            <w:hideMark/>
          </w:tcPr>
          <w:p w14:paraId="7D891251" w14:textId="77777777" w:rsidR="007F400C" w:rsidRPr="00001D5B" w:rsidRDefault="007F400C" w:rsidP="003B0D02">
            <w:pPr>
              <w:rPr>
                <w:rFonts w:ascii="Times New Roman" w:hAnsi="Times New Roman"/>
              </w:rPr>
            </w:pPr>
            <w:proofErr w:type="spellStart"/>
            <w:r w:rsidRPr="00001D5B">
              <w:rPr>
                <w:rFonts w:ascii="Times New Roman" w:hAnsi="Times New Roman"/>
              </w:rPr>
              <w:t>Informant</w:t>
            </w:r>
            <w:r w:rsidRPr="00001D5B">
              <w:rPr>
                <w:rFonts w:ascii="Times New Roman" w:hAnsi="Times New Roman"/>
                <w:vertAlign w:val="superscript"/>
              </w:rPr>
              <w:t>d</w:t>
            </w:r>
            <w:proofErr w:type="spellEnd"/>
          </w:p>
        </w:tc>
        <w:tc>
          <w:tcPr>
            <w:tcW w:w="1276" w:type="dxa"/>
            <w:tcBorders>
              <w:top w:val="single" w:sz="4" w:space="0" w:color="auto"/>
              <w:bottom w:val="single" w:sz="4" w:space="0" w:color="auto"/>
              <w:right w:val="nil"/>
            </w:tcBorders>
            <w:hideMark/>
          </w:tcPr>
          <w:p w14:paraId="0E90B38D" w14:textId="77777777" w:rsidR="007F400C" w:rsidRPr="00001D5B" w:rsidRDefault="007F400C" w:rsidP="003B0D02">
            <w:pPr>
              <w:rPr>
                <w:rFonts w:ascii="Times New Roman" w:hAnsi="Times New Roman"/>
              </w:rPr>
            </w:pPr>
            <w:r w:rsidRPr="00001D5B">
              <w:rPr>
                <w:rFonts w:ascii="Times New Roman" w:hAnsi="Times New Roman"/>
              </w:rPr>
              <w:t>Instrument</w:t>
            </w:r>
          </w:p>
        </w:tc>
      </w:tr>
      <w:tr w:rsidR="007F400C" w:rsidRPr="00001D5B" w14:paraId="6ACE4BCE" w14:textId="77777777" w:rsidTr="003B0D02">
        <w:trPr>
          <w:trHeight w:val="308"/>
        </w:trPr>
        <w:tc>
          <w:tcPr>
            <w:tcW w:w="1240" w:type="dxa"/>
            <w:tcBorders>
              <w:top w:val="single" w:sz="4" w:space="0" w:color="auto"/>
              <w:left w:val="nil"/>
              <w:bottom w:val="nil"/>
            </w:tcBorders>
            <w:hideMark/>
          </w:tcPr>
          <w:p w14:paraId="4D7C2A63" w14:textId="7715EFCD" w:rsidR="007F400C" w:rsidRPr="00001D5B" w:rsidRDefault="007F400C" w:rsidP="003B0D02">
            <w:pPr>
              <w:rPr>
                <w:rFonts w:ascii="Times New Roman" w:hAnsi="Times New Roman"/>
                <w:bCs/>
                <w:vertAlign w:val="superscript"/>
              </w:rPr>
            </w:pPr>
            <w:r w:rsidRPr="00001D5B">
              <w:rPr>
                <w:rFonts w:ascii="Times New Roman" w:hAnsi="Times New Roman"/>
                <w:bCs/>
              </w:rPr>
              <w:t>Ceri et al (2018)</w:t>
            </w:r>
            <w:r w:rsidR="004A43F2" w:rsidRPr="00001D5B">
              <w:rPr>
                <w:rFonts w:ascii="Times New Roman" w:hAnsi="Times New Roman"/>
                <w:bCs/>
                <w:vertAlign w:val="superscript"/>
              </w:rPr>
              <w:t>12</w:t>
            </w:r>
            <w:r w:rsidR="000E1E11" w:rsidRPr="00001D5B">
              <w:rPr>
                <w:rFonts w:ascii="Times New Roman" w:hAnsi="Times New Roman"/>
                <w:bCs/>
                <w:vertAlign w:val="superscript"/>
              </w:rPr>
              <w:t>7</w:t>
            </w:r>
          </w:p>
        </w:tc>
        <w:tc>
          <w:tcPr>
            <w:tcW w:w="1472" w:type="dxa"/>
            <w:tcBorders>
              <w:top w:val="single" w:sz="4" w:space="0" w:color="auto"/>
            </w:tcBorders>
            <w:vAlign w:val="center"/>
            <w:hideMark/>
          </w:tcPr>
          <w:p w14:paraId="2F72FB8C" w14:textId="77777777" w:rsidR="007F400C" w:rsidRPr="00001D5B" w:rsidRDefault="007F400C" w:rsidP="003B0D02">
            <w:pPr>
              <w:jc w:val="center"/>
              <w:rPr>
                <w:rFonts w:ascii="Times New Roman" w:hAnsi="Times New Roman"/>
                <w:bCs/>
              </w:rPr>
            </w:pPr>
            <w:r w:rsidRPr="00001D5B">
              <w:rPr>
                <w:rFonts w:ascii="Times New Roman" w:hAnsi="Times New Roman"/>
                <w:bCs/>
              </w:rPr>
              <w:t>Turkey</w:t>
            </w:r>
          </w:p>
        </w:tc>
        <w:tc>
          <w:tcPr>
            <w:tcW w:w="832" w:type="dxa"/>
            <w:tcBorders>
              <w:top w:val="single" w:sz="4" w:space="0" w:color="auto"/>
            </w:tcBorders>
            <w:vAlign w:val="center"/>
            <w:hideMark/>
          </w:tcPr>
          <w:p w14:paraId="6928ECB1" w14:textId="77777777" w:rsidR="007F400C" w:rsidRPr="00001D5B" w:rsidRDefault="007F400C" w:rsidP="003B0D02">
            <w:pPr>
              <w:jc w:val="center"/>
              <w:rPr>
                <w:rFonts w:ascii="Times New Roman" w:hAnsi="Times New Roman"/>
                <w:bCs/>
              </w:rPr>
            </w:pPr>
            <w:r w:rsidRPr="00001D5B">
              <w:rPr>
                <w:rFonts w:ascii="Times New Roman" w:hAnsi="Times New Roman"/>
                <w:bCs/>
              </w:rPr>
              <w:t>117</w:t>
            </w:r>
          </w:p>
        </w:tc>
        <w:tc>
          <w:tcPr>
            <w:tcW w:w="1413" w:type="dxa"/>
            <w:tcBorders>
              <w:top w:val="single" w:sz="4" w:space="0" w:color="auto"/>
            </w:tcBorders>
            <w:vAlign w:val="center"/>
            <w:hideMark/>
          </w:tcPr>
          <w:p w14:paraId="620D4367" w14:textId="77777777" w:rsidR="007F400C" w:rsidRPr="00001D5B" w:rsidRDefault="007F400C" w:rsidP="003B0D02">
            <w:pPr>
              <w:jc w:val="center"/>
              <w:rPr>
                <w:rFonts w:ascii="Times New Roman" w:hAnsi="Times New Roman"/>
                <w:bCs/>
              </w:rPr>
            </w:pPr>
            <w:r w:rsidRPr="00001D5B">
              <w:rPr>
                <w:rFonts w:ascii="Times New Roman" w:hAnsi="Times New Roman"/>
                <w:bCs/>
              </w:rPr>
              <w:t>7–14 (NR, NR)</w:t>
            </w:r>
          </w:p>
        </w:tc>
        <w:tc>
          <w:tcPr>
            <w:tcW w:w="725" w:type="dxa"/>
            <w:tcBorders>
              <w:top w:val="single" w:sz="4" w:space="0" w:color="auto"/>
            </w:tcBorders>
            <w:vAlign w:val="center"/>
            <w:hideMark/>
          </w:tcPr>
          <w:p w14:paraId="31DF9EFC" w14:textId="77777777" w:rsidR="007F400C" w:rsidRPr="00001D5B" w:rsidRDefault="007F400C" w:rsidP="003B0D02">
            <w:pPr>
              <w:jc w:val="center"/>
              <w:rPr>
                <w:rFonts w:ascii="Times New Roman" w:hAnsi="Times New Roman"/>
                <w:bCs/>
              </w:rPr>
            </w:pPr>
            <w:r w:rsidRPr="00001D5B">
              <w:rPr>
                <w:rFonts w:ascii="Times New Roman" w:hAnsi="Times New Roman"/>
                <w:bCs/>
              </w:rPr>
              <w:t>49</w:t>
            </w:r>
          </w:p>
        </w:tc>
        <w:tc>
          <w:tcPr>
            <w:tcW w:w="3369" w:type="dxa"/>
            <w:tcBorders>
              <w:top w:val="single" w:sz="4" w:space="0" w:color="auto"/>
            </w:tcBorders>
            <w:vAlign w:val="center"/>
            <w:hideMark/>
          </w:tcPr>
          <w:p w14:paraId="6AE2F7D8" w14:textId="77777777" w:rsidR="007F400C" w:rsidRPr="00001D5B" w:rsidRDefault="007F400C" w:rsidP="003B0D02">
            <w:pPr>
              <w:jc w:val="center"/>
              <w:rPr>
                <w:rFonts w:ascii="Times New Roman" w:hAnsi="Times New Roman"/>
                <w:bCs/>
              </w:rPr>
            </w:pPr>
            <w:r w:rsidRPr="00001D5B">
              <w:rPr>
                <w:rFonts w:ascii="Times New Roman" w:hAnsi="Times New Roman"/>
                <w:bCs/>
              </w:rPr>
              <w:t>War-related trauma</w:t>
            </w:r>
          </w:p>
        </w:tc>
        <w:tc>
          <w:tcPr>
            <w:tcW w:w="1150" w:type="dxa"/>
            <w:tcBorders>
              <w:top w:val="single" w:sz="4" w:space="0" w:color="auto"/>
            </w:tcBorders>
            <w:vAlign w:val="center"/>
            <w:hideMark/>
          </w:tcPr>
          <w:p w14:paraId="204B128E" w14:textId="77777777" w:rsidR="007F400C" w:rsidRPr="00001D5B" w:rsidRDefault="007F400C" w:rsidP="003B0D02">
            <w:pPr>
              <w:jc w:val="center"/>
              <w:rPr>
                <w:rFonts w:ascii="Times New Roman" w:hAnsi="Times New Roman"/>
                <w:bCs/>
              </w:rPr>
            </w:pPr>
            <w:r w:rsidRPr="00001D5B">
              <w:rPr>
                <w:rFonts w:ascii="Times New Roman" w:hAnsi="Times New Roman"/>
                <w:bCs/>
              </w:rPr>
              <w:t>NR</w:t>
            </w:r>
          </w:p>
        </w:tc>
        <w:tc>
          <w:tcPr>
            <w:tcW w:w="1336" w:type="dxa"/>
            <w:tcBorders>
              <w:top w:val="single" w:sz="4" w:space="0" w:color="auto"/>
            </w:tcBorders>
            <w:vAlign w:val="center"/>
            <w:hideMark/>
          </w:tcPr>
          <w:p w14:paraId="7B139970" w14:textId="77777777" w:rsidR="007F400C" w:rsidRPr="00001D5B" w:rsidRDefault="007F400C" w:rsidP="003B0D02">
            <w:pPr>
              <w:jc w:val="center"/>
              <w:rPr>
                <w:rFonts w:ascii="Times New Roman" w:hAnsi="Times New Roman"/>
                <w:bCs/>
              </w:rPr>
            </w:pPr>
            <w:r w:rsidRPr="00001D5B">
              <w:rPr>
                <w:rFonts w:ascii="Times New Roman" w:hAnsi="Times New Roman"/>
                <w:bCs/>
              </w:rPr>
              <w:t>&gt;8 weeks</w:t>
            </w:r>
          </w:p>
        </w:tc>
        <w:tc>
          <w:tcPr>
            <w:tcW w:w="1216" w:type="dxa"/>
            <w:tcBorders>
              <w:top w:val="single" w:sz="4" w:space="0" w:color="auto"/>
              <w:bottom w:val="nil"/>
            </w:tcBorders>
            <w:vAlign w:val="center"/>
            <w:hideMark/>
          </w:tcPr>
          <w:p w14:paraId="39F2654F" w14:textId="77777777" w:rsidR="007F400C" w:rsidRPr="00001D5B" w:rsidRDefault="007F400C" w:rsidP="003B0D02">
            <w:pPr>
              <w:jc w:val="center"/>
              <w:rPr>
                <w:rFonts w:ascii="Times New Roman" w:hAnsi="Times New Roman"/>
                <w:bCs/>
              </w:rPr>
            </w:pPr>
            <w:r w:rsidRPr="00001D5B">
              <w:rPr>
                <w:rFonts w:ascii="Times New Roman" w:hAnsi="Times New Roman"/>
                <w:bCs/>
              </w:rPr>
              <w:t>C, P</w:t>
            </w:r>
          </w:p>
        </w:tc>
        <w:tc>
          <w:tcPr>
            <w:tcW w:w="1276" w:type="dxa"/>
            <w:tcBorders>
              <w:top w:val="single" w:sz="4" w:space="0" w:color="auto"/>
              <w:bottom w:val="nil"/>
              <w:right w:val="nil"/>
            </w:tcBorders>
            <w:vAlign w:val="center"/>
            <w:hideMark/>
          </w:tcPr>
          <w:p w14:paraId="232558D9" w14:textId="77777777" w:rsidR="007F400C" w:rsidRPr="00001D5B" w:rsidRDefault="007F400C" w:rsidP="003B0D02">
            <w:pPr>
              <w:jc w:val="center"/>
              <w:rPr>
                <w:rFonts w:ascii="Times New Roman" w:hAnsi="Times New Roman"/>
                <w:bCs/>
              </w:rPr>
            </w:pPr>
            <w:r w:rsidRPr="00001D5B">
              <w:rPr>
                <w:rFonts w:ascii="Times New Roman" w:hAnsi="Times New Roman"/>
                <w:bCs/>
              </w:rPr>
              <w:t>K-SADS</w:t>
            </w:r>
          </w:p>
        </w:tc>
      </w:tr>
      <w:tr w:rsidR="007F400C" w:rsidRPr="00001D5B" w14:paraId="1E8C4593" w14:textId="77777777" w:rsidTr="003B0D02">
        <w:trPr>
          <w:trHeight w:val="482"/>
        </w:trPr>
        <w:tc>
          <w:tcPr>
            <w:tcW w:w="1240" w:type="dxa"/>
            <w:tcBorders>
              <w:top w:val="nil"/>
              <w:left w:val="nil"/>
              <w:bottom w:val="nil"/>
            </w:tcBorders>
            <w:hideMark/>
          </w:tcPr>
          <w:p w14:paraId="073F08EA" w14:textId="7B23B0A9" w:rsidR="007F400C" w:rsidRPr="00001D5B" w:rsidRDefault="007F400C" w:rsidP="003B0D02">
            <w:pPr>
              <w:rPr>
                <w:rFonts w:ascii="Times New Roman" w:hAnsi="Times New Roman"/>
                <w:bCs/>
                <w:vertAlign w:val="superscript"/>
              </w:rPr>
            </w:pPr>
            <w:proofErr w:type="spellStart"/>
            <w:r w:rsidRPr="00001D5B">
              <w:rPr>
                <w:rFonts w:ascii="Times New Roman" w:hAnsi="Times New Roman"/>
                <w:bCs/>
              </w:rPr>
              <w:t>Gigengack</w:t>
            </w:r>
            <w:proofErr w:type="spellEnd"/>
            <w:r w:rsidRPr="00001D5B">
              <w:rPr>
                <w:rFonts w:ascii="Times New Roman" w:hAnsi="Times New Roman"/>
                <w:bCs/>
              </w:rPr>
              <w:t xml:space="preserve"> et al (2015)</w:t>
            </w:r>
            <w:r w:rsidR="004A43F2" w:rsidRPr="00001D5B">
              <w:rPr>
                <w:rFonts w:ascii="Times New Roman" w:hAnsi="Times New Roman"/>
                <w:bCs/>
                <w:vertAlign w:val="superscript"/>
              </w:rPr>
              <w:t>12</w:t>
            </w:r>
            <w:r w:rsidR="000E1E11" w:rsidRPr="00001D5B">
              <w:rPr>
                <w:rFonts w:ascii="Times New Roman" w:hAnsi="Times New Roman"/>
                <w:bCs/>
                <w:vertAlign w:val="superscript"/>
              </w:rPr>
              <w:t>8</w:t>
            </w:r>
          </w:p>
        </w:tc>
        <w:tc>
          <w:tcPr>
            <w:tcW w:w="1472" w:type="dxa"/>
            <w:vAlign w:val="center"/>
            <w:hideMark/>
          </w:tcPr>
          <w:p w14:paraId="18459BDA" w14:textId="77777777" w:rsidR="007F400C" w:rsidRPr="00001D5B" w:rsidRDefault="007F400C" w:rsidP="003B0D02">
            <w:pPr>
              <w:jc w:val="center"/>
              <w:rPr>
                <w:rFonts w:ascii="Times New Roman" w:hAnsi="Times New Roman"/>
                <w:bCs/>
              </w:rPr>
            </w:pPr>
            <w:r w:rsidRPr="00001D5B">
              <w:rPr>
                <w:rFonts w:ascii="Times New Roman" w:hAnsi="Times New Roman"/>
                <w:bCs/>
              </w:rPr>
              <w:t>Netherlands</w:t>
            </w:r>
          </w:p>
        </w:tc>
        <w:tc>
          <w:tcPr>
            <w:tcW w:w="832" w:type="dxa"/>
            <w:vAlign w:val="center"/>
            <w:hideMark/>
          </w:tcPr>
          <w:p w14:paraId="4178BF6E" w14:textId="77777777" w:rsidR="007F400C" w:rsidRPr="00001D5B" w:rsidRDefault="007F400C" w:rsidP="003B0D02">
            <w:pPr>
              <w:jc w:val="center"/>
              <w:rPr>
                <w:rFonts w:ascii="Times New Roman" w:hAnsi="Times New Roman"/>
                <w:bCs/>
              </w:rPr>
            </w:pPr>
            <w:r w:rsidRPr="00001D5B">
              <w:rPr>
                <w:rFonts w:ascii="Times New Roman" w:hAnsi="Times New Roman"/>
                <w:bCs/>
              </w:rPr>
              <w:t>98</w:t>
            </w:r>
          </w:p>
        </w:tc>
        <w:tc>
          <w:tcPr>
            <w:tcW w:w="1413" w:type="dxa"/>
            <w:vAlign w:val="center"/>
            <w:hideMark/>
          </w:tcPr>
          <w:p w14:paraId="5054B281" w14:textId="77777777" w:rsidR="007F400C" w:rsidRPr="00001D5B" w:rsidRDefault="007F400C" w:rsidP="003B0D02">
            <w:pPr>
              <w:jc w:val="center"/>
              <w:rPr>
                <w:rFonts w:ascii="Times New Roman" w:hAnsi="Times New Roman"/>
                <w:bCs/>
              </w:rPr>
            </w:pPr>
            <w:r w:rsidRPr="00001D5B">
              <w:rPr>
                <w:rFonts w:ascii="Times New Roman" w:hAnsi="Times New Roman"/>
                <w:bCs/>
              </w:rPr>
              <w:t>1–13 (6.2, 2.7)</w:t>
            </w:r>
          </w:p>
        </w:tc>
        <w:tc>
          <w:tcPr>
            <w:tcW w:w="725" w:type="dxa"/>
            <w:vAlign w:val="center"/>
            <w:hideMark/>
          </w:tcPr>
          <w:p w14:paraId="5C50ED02" w14:textId="77777777" w:rsidR="007F400C" w:rsidRPr="00001D5B" w:rsidRDefault="007F400C" w:rsidP="003B0D02">
            <w:pPr>
              <w:jc w:val="center"/>
              <w:rPr>
                <w:rFonts w:ascii="Times New Roman" w:hAnsi="Times New Roman"/>
                <w:bCs/>
              </w:rPr>
            </w:pPr>
            <w:r w:rsidRPr="00001D5B">
              <w:rPr>
                <w:rFonts w:ascii="Times New Roman" w:hAnsi="Times New Roman"/>
                <w:bCs/>
              </w:rPr>
              <w:t>32</w:t>
            </w:r>
          </w:p>
        </w:tc>
        <w:tc>
          <w:tcPr>
            <w:tcW w:w="3369" w:type="dxa"/>
            <w:vAlign w:val="center"/>
            <w:hideMark/>
          </w:tcPr>
          <w:p w14:paraId="27A14004" w14:textId="77777777" w:rsidR="007F400C" w:rsidRPr="00001D5B" w:rsidRDefault="007F400C" w:rsidP="003B0D02">
            <w:pPr>
              <w:jc w:val="center"/>
              <w:rPr>
                <w:rFonts w:ascii="Times New Roman" w:hAnsi="Times New Roman"/>
                <w:bCs/>
              </w:rPr>
            </w:pPr>
            <w:r w:rsidRPr="00001D5B">
              <w:rPr>
                <w:rFonts w:ascii="Times New Roman" w:hAnsi="Times New Roman"/>
                <w:bCs/>
              </w:rPr>
              <w:t>Accident necessitating ambulance and emergency department attendance</w:t>
            </w:r>
          </w:p>
        </w:tc>
        <w:tc>
          <w:tcPr>
            <w:tcW w:w="1150" w:type="dxa"/>
            <w:vAlign w:val="center"/>
            <w:hideMark/>
          </w:tcPr>
          <w:p w14:paraId="7021AE92" w14:textId="77777777" w:rsidR="007F400C" w:rsidRPr="00001D5B" w:rsidRDefault="007F400C" w:rsidP="003B0D02">
            <w:pPr>
              <w:jc w:val="center"/>
              <w:rPr>
                <w:rFonts w:ascii="Times New Roman" w:hAnsi="Times New Roman"/>
                <w:bCs/>
              </w:rPr>
            </w:pPr>
            <w:r w:rsidRPr="00001D5B">
              <w:rPr>
                <w:rFonts w:ascii="Times New Roman" w:hAnsi="Times New Roman"/>
                <w:bCs/>
              </w:rPr>
              <w:t>3, 7, 9</w:t>
            </w:r>
          </w:p>
        </w:tc>
        <w:tc>
          <w:tcPr>
            <w:tcW w:w="1336" w:type="dxa"/>
            <w:vAlign w:val="center"/>
            <w:hideMark/>
          </w:tcPr>
          <w:p w14:paraId="5732FE10" w14:textId="77777777" w:rsidR="007F400C" w:rsidRPr="00001D5B" w:rsidRDefault="007F400C" w:rsidP="003B0D02">
            <w:pPr>
              <w:jc w:val="center"/>
              <w:rPr>
                <w:rFonts w:ascii="Times New Roman" w:hAnsi="Times New Roman"/>
                <w:bCs/>
              </w:rPr>
            </w:pPr>
            <w:r w:rsidRPr="00001D5B">
              <w:rPr>
                <w:rFonts w:ascii="Times New Roman" w:hAnsi="Times New Roman"/>
                <w:bCs/>
              </w:rPr>
              <w:t>26–316 weeks</w:t>
            </w:r>
          </w:p>
        </w:tc>
        <w:tc>
          <w:tcPr>
            <w:tcW w:w="1216" w:type="dxa"/>
            <w:tcBorders>
              <w:top w:val="nil"/>
              <w:bottom w:val="nil"/>
            </w:tcBorders>
            <w:vAlign w:val="center"/>
            <w:hideMark/>
          </w:tcPr>
          <w:p w14:paraId="5A49A2B9" w14:textId="77777777" w:rsidR="007F400C" w:rsidRPr="00001D5B" w:rsidRDefault="007F400C" w:rsidP="003B0D02">
            <w:pPr>
              <w:jc w:val="center"/>
              <w:rPr>
                <w:rFonts w:ascii="Times New Roman" w:hAnsi="Times New Roman"/>
                <w:bCs/>
              </w:rPr>
            </w:pPr>
            <w:r w:rsidRPr="00001D5B">
              <w:rPr>
                <w:rFonts w:ascii="Times New Roman" w:hAnsi="Times New Roman"/>
                <w:bCs/>
              </w:rPr>
              <w:t>P</w:t>
            </w:r>
          </w:p>
        </w:tc>
        <w:tc>
          <w:tcPr>
            <w:tcW w:w="1276" w:type="dxa"/>
            <w:tcBorders>
              <w:top w:val="nil"/>
              <w:bottom w:val="nil"/>
              <w:right w:val="nil"/>
            </w:tcBorders>
            <w:vAlign w:val="center"/>
            <w:hideMark/>
          </w:tcPr>
          <w:p w14:paraId="55F47729" w14:textId="77777777" w:rsidR="007F400C" w:rsidRPr="00001D5B" w:rsidRDefault="007F400C" w:rsidP="003B0D02">
            <w:pPr>
              <w:jc w:val="center"/>
              <w:rPr>
                <w:rFonts w:ascii="Times New Roman" w:hAnsi="Times New Roman"/>
                <w:bCs/>
              </w:rPr>
            </w:pPr>
            <w:r w:rsidRPr="00001D5B">
              <w:rPr>
                <w:rFonts w:ascii="Times New Roman" w:hAnsi="Times New Roman"/>
                <w:bCs/>
              </w:rPr>
              <w:t>Combination</w:t>
            </w:r>
          </w:p>
        </w:tc>
      </w:tr>
      <w:tr w:rsidR="007F400C" w:rsidRPr="00001D5B" w14:paraId="66F8CFCE" w14:textId="77777777" w:rsidTr="003B0D02">
        <w:trPr>
          <w:trHeight w:val="482"/>
        </w:trPr>
        <w:tc>
          <w:tcPr>
            <w:tcW w:w="1240" w:type="dxa"/>
            <w:tcBorders>
              <w:top w:val="nil"/>
              <w:left w:val="nil"/>
              <w:bottom w:val="nil"/>
            </w:tcBorders>
            <w:hideMark/>
          </w:tcPr>
          <w:p w14:paraId="0655DE8A" w14:textId="7D0CDC4B" w:rsidR="007F400C" w:rsidRPr="00001D5B" w:rsidRDefault="007F400C" w:rsidP="003B0D02">
            <w:pPr>
              <w:rPr>
                <w:rFonts w:ascii="Times New Roman" w:hAnsi="Times New Roman"/>
                <w:bCs/>
                <w:vertAlign w:val="superscript"/>
              </w:rPr>
            </w:pPr>
            <w:r w:rsidRPr="00001D5B">
              <w:rPr>
                <w:rFonts w:ascii="Times New Roman" w:hAnsi="Times New Roman"/>
                <w:bCs/>
              </w:rPr>
              <w:t>Grant et al (2020)</w:t>
            </w:r>
            <w:r w:rsidR="004A43F2" w:rsidRPr="00001D5B">
              <w:rPr>
                <w:rFonts w:ascii="Times New Roman" w:hAnsi="Times New Roman"/>
                <w:bCs/>
                <w:vertAlign w:val="superscript"/>
              </w:rPr>
              <w:t>12</w:t>
            </w:r>
            <w:r w:rsidR="000E1E11" w:rsidRPr="00001D5B">
              <w:rPr>
                <w:rFonts w:ascii="Times New Roman" w:hAnsi="Times New Roman"/>
                <w:bCs/>
                <w:vertAlign w:val="superscript"/>
              </w:rPr>
              <w:t>9</w:t>
            </w:r>
          </w:p>
        </w:tc>
        <w:tc>
          <w:tcPr>
            <w:tcW w:w="1472" w:type="dxa"/>
            <w:vAlign w:val="center"/>
            <w:hideMark/>
          </w:tcPr>
          <w:p w14:paraId="27470836" w14:textId="77777777" w:rsidR="007F400C" w:rsidRPr="00001D5B" w:rsidRDefault="007F400C" w:rsidP="003B0D02">
            <w:pPr>
              <w:jc w:val="center"/>
              <w:rPr>
                <w:rFonts w:ascii="Times New Roman" w:hAnsi="Times New Roman"/>
                <w:bCs/>
              </w:rPr>
            </w:pPr>
            <w:r w:rsidRPr="00001D5B">
              <w:rPr>
                <w:rFonts w:ascii="Times New Roman" w:hAnsi="Times New Roman"/>
                <w:bCs/>
              </w:rPr>
              <w:t>USA</w:t>
            </w:r>
          </w:p>
        </w:tc>
        <w:tc>
          <w:tcPr>
            <w:tcW w:w="832" w:type="dxa"/>
            <w:vAlign w:val="center"/>
            <w:hideMark/>
          </w:tcPr>
          <w:p w14:paraId="6B12BC4F" w14:textId="77777777" w:rsidR="007F400C" w:rsidRPr="00001D5B" w:rsidRDefault="007F400C" w:rsidP="003B0D02">
            <w:pPr>
              <w:jc w:val="center"/>
              <w:rPr>
                <w:rFonts w:ascii="Times New Roman" w:hAnsi="Times New Roman"/>
                <w:bCs/>
              </w:rPr>
            </w:pPr>
            <w:r w:rsidRPr="00001D5B">
              <w:rPr>
                <w:rFonts w:ascii="Times New Roman" w:hAnsi="Times New Roman"/>
                <w:bCs/>
              </w:rPr>
              <w:t>130</w:t>
            </w:r>
          </w:p>
        </w:tc>
        <w:tc>
          <w:tcPr>
            <w:tcW w:w="1413" w:type="dxa"/>
            <w:vAlign w:val="center"/>
            <w:hideMark/>
          </w:tcPr>
          <w:p w14:paraId="48CF017C" w14:textId="77777777" w:rsidR="007F400C" w:rsidRPr="00001D5B" w:rsidRDefault="007F400C" w:rsidP="003B0D02">
            <w:pPr>
              <w:jc w:val="center"/>
              <w:rPr>
                <w:rFonts w:ascii="Times New Roman" w:hAnsi="Times New Roman"/>
                <w:bCs/>
              </w:rPr>
            </w:pPr>
            <w:r w:rsidRPr="00001D5B">
              <w:rPr>
                <w:rFonts w:ascii="Times New Roman" w:hAnsi="Times New Roman"/>
                <w:bCs/>
              </w:rPr>
              <w:t>6–14 (10, 2.5)</w:t>
            </w:r>
          </w:p>
        </w:tc>
        <w:tc>
          <w:tcPr>
            <w:tcW w:w="725" w:type="dxa"/>
            <w:vAlign w:val="center"/>
            <w:hideMark/>
          </w:tcPr>
          <w:p w14:paraId="4878C358" w14:textId="77777777" w:rsidR="007F400C" w:rsidRPr="00001D5B" w:rsidRDefault="007F400C" w:rsidP="003B0D02">
            <w:pPr>
              <w:jc w:val="center"/>
              <w:rPr>
                <w:rFonts w:ascii="Times New Roman" w:hAnsi="Times New Roman"/>
                <w:bCs/>
              </w:rPr>
            </w:pPr>
            <w:r w:rsidRPr="00001D5B">
              <w:rPr>
                <w:rFonts w:ascii="Times New Roman" w:hAnsi="Times New Roman"/>
                <w:bCs/>
              </w:rPr>
              <w:t>82</w:t>
            </w:r>
          </w:p>
        </w:tc>
        <w:tc>
          <w:tcPr>
            <w:tcW w:w="3369" w:type="dxa"/>
            <w:vAlign w:val="center"/>
            <w:hideMark/>
          </w:tcPr>
          <w:p w14:paraId="5BEAE3E1" w14:textId="77777777" w:rsidR="007F400C" w:rsidRPr="00001D5B" w:rsidRDefault="007F400C" w:rsidP="003B0D02">
            <w:pPr>
              <w:jc w:val="center"/>
              <w:rPr>
                <w:rFonts w:ascii="Times New Roman" w:hAnsi="Times New Roman"/>
                <w:bCs/>
              </w:rPr>
            </w:pPr>
            <w:r w:rsidRPr="00001D5B">
              <w:rPr>
                <w:rFonts w:ascii="Times New Roman" w:hAnsi="Times New Roman"/>
                <w:bCs/>
              </w:rPr>
              <w:t>Maltreatment</w:t>
            </w:r>
          </w:p>
        </w:tc>
        <w:tc>
          <w:tcPr>
            <w:tcW w:w="1150" w:type="dxa"/>
            <w:vAlign w:val="center"/>
            <w:hideMark/>
          </w:tcPr>
          <w:p w14:paraId="5D351191" w14:textId="77777777" w:rsidR="007F400C" w:rsidRPr="00001D5B" w:rsidRDefault="007F400C" w:rsidP="003B0D02">
            <w:pPr>
              <w:jc w:val="center"/>
              <w:rPr>
                <w:rFonts w:ascii="Times New Roman" w:hAnsi="Times New Roman"/>
                <w:bCs/>
              </w:rPr>
            </w:pPr>
            <w:r w:rsidRPr="00001D5B">
              <w:rPr>
                <w:rFonts w:ascii="Times New Roman" w:hAnsi="Times New Roman"/>
                <w:bCs/>
              </w:rPr>
              <w:t>NR</w:t>
            </w:r>
          </w:p>
        </w:tc>
        <w:tc>
          <w:tcPr>
            <w:tcW w:w="1336" w:type="dxa"/>
            <w:vAlign w:val="center"/>
            <w:hideMark/>
          </w:tcPr>
          <w:p w14:paraId="57EFD7EB" w14:textId="77777777" w:rsidR="007F400C" w:rsidRPr="00001D5B" w:rsidRDefault="007F400C" w:rsidP="003B0D02">
            <w:pPr>
              <w:jc w:val="center"/>
              <w:rPr>
                <w:rFonts w:ascii="Times New Roman" w:hAnsi="Times New Roman"/>
                <w:bCs/>
              </w:rPr>
            </w:pPr>
            <w:r w:rsidRPr="00001D5B">
              <w:rPr>
                <w:rFonts w:ascii="Times New Roman" w:hAnsi="Times New Roman"/>
                <w:bCs/>
              </w:rPr>
              <w:t>&gt;24 weeks</w:t>
            </w:r>
          </w:p>
        </w:tc>
        <w:tc>
          <w:tcPr>
            <w:tcW w:w="1216" w:type="dxa"/>
            <w:tcBorders>
              <w:top w:val="nil"/>
              <w:bottom w:val="nil"/>
            </w:tcBorders>
            <w:vAlign w:val="center"/>
            <w:hideMark/>
          </w:tcPr>
          <w:p w14:paraId="273B2FF5" w14:textId="77777777" w:rsidR="007F400C" w:rsidRPr="00001D5B" w:rsidRDefault="007F400C" w:rsidP="003B0D02">
            <w:pPr>
              <w:jc w:val="center"/>
              <w:rPr>
                <w:rFonts w:ascii="Times New Roman" w:hAnsi="Times New Roman"/>
                <w:bCs/>
              </w:rPr>
            </w:pPr>
            <w:r w:rsidRPr="00001D5B">
              <w:rPr>
                <w:rFonts w:ascii="Times New Roman" w:hAnsi="Times New Roman"/>
                <w:bCs/>
              </w:rPr>
              <w:t>C, P</w:t>
            </w:r>
          </w:p>
        </w:tc>
        <w:tc>
          <w:tcPr>
            <w:tcW w:w="1276" w:type="dxa"/>
            <w:tcBorders>
              <w:top w:val="nil"/>
              <w:bottom w:val="nil"/>
              <w:right w:val="nil"/>
            </w:tcBorders>
            <w:vAlign w:val="center"/>
            <w:hideMark/>
          </w:tcPr>
          <w:p w14:paraId="24AB9ED3" w14:textId="77777777" w:rsidR="007F400C" w:rsidRPr="00001D5B" w:rsidRDefault="007F400C" w:rsidP="003B0D02">
            <w:pPr>
              <w:jc w:val="center"/>
              <w:rPr>
                <w:rFonts w:ascii="Times New Roman" w:hAnsi="Times New Roman"/>
                <w:bCs/>
              </w:rPr>
            </w:pPr>
            <w:r w:rsidRPr="00001D5B">
              <w:rPr>
                <w:rFonts w:ascii="Times New Roman" w:hAnsi="Times New Roman"/>
                <w:bCs/>
              </w:rPr>
              <w:t>K-SADS</w:t>
            </w:r>
          </w:p>
        </w:tc>
      </w:tr>
      <w:tr w:rsidR="007F400C" w:rsidRPr="00001D5B" w14:paraId="7D73C618" w14:textId="77777777" w:rsidTr="003B0D02">
        <w:trPr>
          <w:trHeight w:val="482"/>
        </w:trPr>
        <w:tc>
          <w:tcPr>
            <w:tcW w:w="1240" w:type="dxa"/>
            <w:tcBorders>
              <w:top w:val="nil"/>
              <w:left w:val="nil"/>
              <w:bottom w:val="nil"/>
            </w:tcBorders>
            <w:hideMark/>
          </w:tcPr>
          <w:p w14:paraId="7248F2CA" w14:textId="527CB474" w:rsidR="007F400C" w:rsidRPr="00001D5B" w:rsidRDefault="007F400C" w:rsidP="003B0D02">
            <w:pPr>
              <w:rPr>
                <w:rFonts w:ascii="Times New Roman" w:hAnsi="Times New Roman"/>
                <w:bCs/>
                <w:vertAlign w:val="superscript"/>
              </w:rPr>
            </w:pPr>
            <w:r w:rsidRPr="00001D5B">
              <w:rPr>
                <w:rFonts w:ascii="Times New Roman" w:hAnsi="Times New Roman"/>
                <w:bCs/>
              </w:rPr>
              <w:t>Hitchcock et al (2022)</w:t>
            </w:r>
            <w:r w:rsidR="004A43F2" w:rsidRPr="00001D5B">
              <w:rPr>
                <w:rFonts w:ascii="Times New Roman" w:hAnsi="Times New Roman"/>
                <w:bCs/>
                <w:vertAlign w:val="superscript"/>
              </w:rPr>
              <w:t>1</w:t>
            </w:r>
            <w:r w:rsidR="000E1E11" w:rsidRPr="00001D5B">
              <w:rPr>
                <w:rFonts w:ascii="Times New Roman" w:hAnsi="Times New Roman"/>
                <w:bCs/>
                <w:vertAlign w:val="superscript"/>
              </w:rPr>
              <w:t>30</w:t>
            </w:r>
          </w:p>
        </w:tc>
        <w:tc>
          <w:tcPr>
            <w:tcW w:w="1472" w:type="dxa"/>
            <w:vAlign w:val="center"/>
            <w:hideMark/>
          </w:tcPr>
          <w:p w14:paraId="7397313B" w14:textId="77777777" w:rsidR="007F400C" w:rsidRPr="00001D5B" w:rsidRDefault="007F400C" w:rsidP="003B0D02">
            <w:pPr>
              <w:jc w:val="center"/>
              <w:rPr>
                <w:rFonts w:ascii="Times New Roman" w:hAnsi="Times New Roman"/>
                <w:bCs/>
              </w:rPr>
            </w:pPr>
            <w:r w:rsidRPr="00001D5B">
              <w:rPr>
                <w:rFonts w:ascii="Times New Roman" w:hAnsi="Times New Roman"/>
                <w:bCs/>
              </w:rPr>
              <w:t>England</w:t>
            </w:r>
          </w:p>
        </w:tc>
        <w:tc>
          <w:tcPr>
            <w:tcW w:w="832" w:type="dxa"/>
            <w:vAlign w:val="center"/>
            <w:hideMark/>
          </w:tcPr>
          <w:p w14:paraId="0A489C66" w14:textId="77777777" w:rsidR="007F400C" w:rsidRPr="00001D5B" w:rsidRDefault="007F400C" w:rsidP="003B0D02">
            <w:pPr>
              <w:jc w:val="center"/>
              <w:rPr>
                <w:rFonts w:ascii="Times New Roman" w:hAnsi="Times New Roman"/>
                <w:bCs/>
              </w:rPr>
            </w:pPr>
            <w:r w:rsidRPr="00001D5B">
              <w:rPr>
                <w:rFonts w:ascii="Times New Roman" w:hAnsi="Times New Roman"/>
                <w:bCs/>
              </w:rPr>
              <w:t>79</w:t>
            </w:r>
          </w:p>
        </w:tc>
        <w:tc>
          <w:tcPr>
            <w:tcW w:w="1413" w:type="dxa"/>
            <w:vAlign w:val="center"/>
            <w:hideMark/>
          </w:tcPr>
          <w:p w14:paraId="1EA4A131" w14:textId="77777777" w:rsidR="007F400C" w:rsidRPr="00001D5B" w:rsidRDefault="007F400C" w:rsidP="003B0D02">
            <w:pPr>
              <w:jc w:val="center"/>
              <w:rPr>
                <w:rFonts w:ascii="Times New Roman" w:hAnsi="Times New Roman"/>
                <w:bCs/>
              </w:rPr>
            </w:pPr>
            <w:r w:rsidRPr="00001D5B">
              <w:rPr>
                <w:rFonts w:ascii="Times New Roman" w:hAnsi="Times New Roman"/>
                <w:bCs/>
              </w:rPr>
              <w:t>3–8 (NR, NR)</w:t>
            </w:r>
          </w:p>
        </w:tc>
        <w:tc>
          <w:tcPr>
            <w:tcW w:w="725" w:type="dxa"/>
            <w:vAlign w:val="center"/>
            <w:hideMark/>
          </w:tcPr>
          <w:p w14:paraId="2CC887C1" w14:textId="77777777" w:rsidR="007F400C" w:rsidRPr="00001D5B" w:rsidRDefault="007F400C" w:rsidP="003B0D02">
            <w:pPr>
              <w:jc w:val="center"/>
              <w:rPr>
                <w:rFonts w:ascii="Times New Roman" w:hAnsi="Times New Roman"/>
                <w:bCs/>
              </w:rPr>
            </w:pPr>
            <w:r w:rsidRPr="00001D5B">
              <w:rPr>
                <w:rFonts w:ascii="Times New Roman" w:hAnsi="Times New Roman"/>
                <w:bCs/>
              </w:rPr>
              <w:t>NR</w:t>
            </w:r>
          </w:p>
        </w:tc>
        <w:tc>
          <w:tcPr>
            <w:tcW w:w="3369" w:type="dxa"/>
            <w:vAlign w:val="center"/>
            <w:hideMark/>
          </w:tcPr>
          <w:p w14:paraId="240CBE5F" w14:textId="77777777" w:rsidR="007F400C" w:rsidRPr="00001D5B" w:rsidRDefault="007F400C" w:rsidP="003B0D02">
            <w:pPr>
              <w:jc w:val="center"/>
              <w:rPr>
                <w:rFonts w:ascii="Times New Roman" w:hAnsi="Times New Roman"/>
                <w:bCs/>
              </w:rPr>
            </w:pPr>
            <w:r w:rsidRPr="00001D5B">
              <w:rPr>
                <w:rFonts w:ascii="Times New Roman" w:hAnsi="Times New Roman"/>
                <w:bCs/>
              </w:rPr>
              <w:t>Accident necessitating ambulance and emergency department attendance</w:t>
            </w:r>
          </w:p>
        </w:tc>
        <w:tc>
          <w:tcPr>
            <w:tcW w:w="1150" w:type="dxa"/>
            <w:vAlign w:val="center"/>
            <w:hideMark/>
          </w:tcPr>
          <w:p w14:paraId="17F01263" w14:textId="77777777" w:rsidR="007F400C" w:rsidRPr="00001D5B" w:rsidRDefault="007F400C" w:rsidP="003B0D02">
            <w:pPr>
              <w:jc w:val="center"/>
              <w:rPr>
                <w:rFonts w:ascii="Times New Roman" w:hAnsi="Times New Roman"/>
                <w:bCs/>
              </w:rPr>
            </w:pPr>
            <w:r w:rsidRPr="00001D5B">
              <w:rPr>
                <w:rFonts w:ascii="Times New Roman" w:hAnsi="Times New Roman"/>
                <w:bCs/>
              </w:rPr>
              <w:t>2, 7, 9</w:t>
            </w:r>
          </w:p>
        </w:tc>
        <w:tc>
          <w:tcPr>
            <w:tcW w:w="1336" w:type="dxa"/>
            <w:vAlign w:val="center"/>
            <w:hideMark/>
          </w:tcPr>
          <w:p w14:paraId="6FFE2B91" w14:textId="77777777" w:rsidR="007F400C" w:rsidRPr="00001D5B" w:rsidRDefault="007F400C" w:rsidP="003B0D02">
            <w:pPr>
              <w:jc w:val="center"/>
              <w:rPr>
                <w:rFonts w:ascii="Times New Roman" w:hAnsi="Times New Roman"/>
                <w:bCs/>
              </w:rPr>
            </w:pPr>
            <w:r w:rsidRPr="00001D5B">
              <w:rPr>
                <w:rFonts w:ascii="Times New Roman" w:hAnsi="Times New Roman"/>
                <w:bCs/>
              </w:rPr>
              <w:t>12 weeks</w:t>
            </w:r>
          </w:p>
        </w:tc>
        <w:tc>
          <w:tcPr>
            <w:tcW w:w="1216" w:type="dxa"/>
            <w:tcBorders>
              <w:top w:val="nil"/>
              <w:bottom w:val="nil"/>
            </w:tcBorders>
            <w:vAlign w:val="center"/>
            <w:hideMark/>
          </w:tcPr>
          <w:p w14:paraId="04DA3E15" w14:textId="77777777" w:rsidR="007F400C" w:rsidRPr="00001D5B" w:rsidRDefault="007F400C" w:rsidP="003B0D02">
            <w:pPr>
              <w:jc w:val="center"/>
              <w:rPr>
                <w:rFonts w:ascii="Times New Roman" w:hAnsi="Times New Roman"/>
                <w:bCs/>
              </w:rPr>
            </w:pPr>
            <w:r w:rsidRPr="00001D5B">
              <w:rPr>
                <w:rFonts w:ascii="Times New Roman" w:hAnsi="Times New Roman"/>
                <w:bCs/>
              </w:rPr>
              <w:t>P</w:t>
            </w:r>
          </w:p>
        </w:tc>
        <w:tc>
          <w:tcPr>
            <w:tcW w:w="1276" w:type="dxa"/>
            <w:tcBorders>
              <w:top w:val="nil"/>
              <w:bottom w:val="nil"/>
              <w:right w:val="nil"/>
            </w:tcBorders>
            <w:vAlign w:val="center"/>
            <w:hideMark/>
          </w:tcPr>
          <w:p w14:paraId="438C6E64" w14:textId="77777777" w:rsidR="007F400C" w:rsidRPr="00001D5B" w:rsidRDefault="007F400C" w:rsidP="003B0D02">
            <w:pPr>
              <w:jc w:val="center"/>
              <w:rPr>
                <w:rFonts w:ascii="Times New Roman" w:hAnsi="Times New Roman"/>
                <w:bCs/>
              </w:rPr>
            </w:pPr>
            <w:r w:rsidRPr="00001D5B">
              <w:rPr>
                <w:rFonts w:ascii="Times New Roman" w:hAnsi="Times New Roman"/>
                <w:bCs/>
              </w:rPr>
              <w:t>DIPA</w:t>
            </w:r>
          </w:p>
        </w:tc>
      </w:tr>
      <w:tr w:rsidR="007F400C" w:rsidRPr="00001D5B" w14:paraId="42E4322A" w14:textId="77777777" w:rsidTr="003B0D02">
        <w:trPr>
          <w:trHeight w:val="308"/>
        </w:trPr>
        <w:tc>
          <w:tcPr>
            <w:tcW w:w="1240" w:type="dxa"/>
            <w:tcBorders>
              <w:top w:val="nil"/>
              <w:left w:val="nil"/>
              <w:bottom w:val="nil"/>
            </w:tcBorders>
            <w:hideMark/>
          </w:tcPr>
          <w:p w14:paraId="5D8389C4" w14:textId="111984BD" w:rsidR="007F400C" w:rsidRPr="00001D5B" w:rsidRDefault="007F400C" w:rsidP="003B0D02">
            <w:pPr>
              <w:rPr>
                <w:rFonts w:ascii="Times New Roman" w:hAnsi="Times New Roman"/>
                <w:bCs/>
                <w:vertAlign w:val="superscript"/>
              </w:rPr>
            </w:pPr>
            <w:r w:rsidRPr="00001D5B">
              <w:rPr>
                <w:rFonts w:ascii="Times New Roman" w:hAnsi="Times New Roman"/>
                <w:bCs/>
              </w:rPr>
              <w:t>Ibrahim et al (2021)</w:t>
            </w:r>
            <w:r w:rsidR="004A43F2" w:rsidRPr="00001D5B">
              <w:rPr>
                <w:rFonts w:ascii="Times New Roman" w:hAnsi="Times New Roman"/>
                <w:bCs/>
                <w:vertAlign w:val="superscript"/>
              </w:rPr>
              <w:t>1</w:t>
            </w:r>
            <w:r w:rsidR="0014126B" w:rsidRPr="00001D5B">
              <w:rPr>
                <w:rFonts w:ascii="Times New Roman" w:hAnsi="Times New Roman"/>
                <w:bCs/>
                <w:vertAlign w:val="superscript"/>
              </w:rPr>
              <w:t>3</w:t>
            </w:r>
            <w:r w:rsidR="000E1E11" w:rsidRPr="00001D5B">
              <w:rPr>
                <w:rFonts w:ascii="Times New Roman" w:hAnsi="Times New Roman"/>
                <w:bCs/>
                <w:vertAlign w:val="superscript"/>
              </w:rPr>
              <w:t>1</w:t>
            </w:r>
          </w:p>
        </w:tc>
        <w:tc>
          <w:tcPr>
            <w:tcW w:w="1472" w:type="dxa"/>
            <w:vAlign w:val="center"/>
            <w:hideMark/>
          </w:tcPr>
          <w:p w14:paraId="1A491892" w14:textId="77777777" w:rsidR="007F400C" w:rsidRPr="00001D5B" w:rsidRDefault="007F400C" w:rsidP="003B0D02">
            <w:pPr>
              <w:jc w:val="center"/>
              <w:rPr>
                <w:rFonts w:ascii="Times New Roman" w:hAnsi="Times New Roman"/>
                <w:bCs/>
              </w:rPr>
            </w:pPr>
            <w:r w:rsidRPr="00001D5B">
              <w:rPr>
                <w:rFonts w:ascii="Times New Roman" w:hAnsi="Times New Roman"/>
                <w:bCs/>
              </w:rPr>
              <w:t>Iraq</w:t>
            </w:r>
          </w:p>
        </w:tc>
        <w:tc>
          <w:tcPr>
            <w:tcW w:w="832" w:type="dxa"/>
            <w:vAlign w:val="center"/>
            <w:hideMark/>
          </w:tcPr>
          <w:p w14:paraId="01404FE4" w14:textId="77777777" w:rsidR="007F400C" w:rsidRPr="00001D5B" w:rsidRDefault="007F400C" w:rsidP="003B0D02">
            <w:pPr>
              <w:jc w:val="center"/>
              <w:rPr>
                <w:rFonts w:ascii="Times New Roman" w:hAnsi="Times New Roman"/>
                <w:bCs/>
              </w:rPr>
            </w:pPr>
            <w:r w:rsidRPr="00001D5B">
              <w:rPr>
                <w:rFonts w:ascii="Times New Roman" w:hAnsi="Times New Roman"/>
                <w:bCs/>
              </w:rPr>
              <w:t>86</w:t>
            </w:r>
          </w:p>
        </w:tc>
        <w:tc>
          <w:tcPr>
            <w:tcW w:w="1413" w:type="dxa"/>
            <w:vAlign w:val="center"/>
            <w:hideMark/>
          </w:tcPr>
          <w:p w14:paraId="1B458FCF" w14:textId="77777777" w:rsidR="007F400C" w:rsidRPr="00001D5B" w:rsidRDefault="007F400C" w:rsidP="003B0D02">
            <w:pPr>
              <w:jc w:val="center"/>
              <w:rPr>
                <w:rFonts w:ascii="Times New Roman" w:hAnsi="Times New Roman"/>
                <w:bCs/>
              </w:rPr>
            </w:pPr>
            <w:r w:rsidRPr="00001D5B">
              <w:rPr>
                <w:rFonts w:ascii="Times New Roman" w:hAnsi="Times New Roman"/>
                <w:bCs/>
              </w:rPr>
              <w:t>8–16 (2.93, 2.07)</w:t>
            </w:r>
          </w:p>
        </w:tc>
        <w:tc>
          <w:tcPr>
            <w:tcW w:w="725" w:type="dxa"/>
            <w:vAlign w:val="center"/>
            <w:hideMark/>
          </w:tcPr>
          <w:p w14:paraId="56AAB198" w14:textId="77777777" w:rsidR="007F400C" w:rsidRPr="00001D5B" w:rsidRDefault="007F400C" w:rsidP="003B0D02">
            <w:pPr>
              <w:jc w:val="center"/>
              <w:rPr>
                <w:rFonts w:ascii="Times New Roman" w:hAnsi="Times New Roman"/>
                <w:bCs/>
              </w:rPr>
            </w:pPr>
            <w:r w:rsidRPr="00001D5B">
              <w:rPr>
                <w:rFonts w:ascii="Times New Roman" w:hAnsi="Times New Roman"/>
                <w:bCs/>
              </w:rPr>
              <w:t>48</w:t>
            </w:r>
          </w:p>
        </w:tc>
        <w:tc>
          <w:tcPr>
            <w:tcW w:w="3369" w:type="dxa"/>
            <w:vAlign w:val="center"/>
            <w:hideMark/>
          </w:tcPr>
          <w:p w14:paraId="6D6BFECD" w14:textId="77777777" w:rsidR="007F400C" w:rsidRPr="00001D5B" w:rsidRDefault="007F400C" w:rsidP="003B0D02">
            <w:pPr>
              <w:jc w:val="center"/>
              <w:rPr>
                <w:rFonts w:ascii="Times New Roman" w:hAnsi="Times New Roman"/>
                <w:bCs/>
              </w:rPr>
            </w:pPr>
            <w:r w:rsidRPr="00001D5B">
              <w:rPr>
                <w:rFonts w:ascii="Times New Roman" w:hAnsi="Times New Roman"/>
                <w:bCs/>
              </w:rPr>
              <w:t>War-related trauma</w:t>
            </w:r>
          </w:p>
        </w:tc>
        <w:tc>
          <w:tcPr>
            <w:tcW w:w="1150" w:type="dxa"/>
            <w:vAlign w:val="center"/>
            <w:hideMark/>
          </w:tcPr>
          <w:p w14:paraId="631AFA41" w14:textId="77777777" w:rsidR="007F400C" w:rsidRPr="00001D5B" w:rsidRDefault="007F400C" w:rsidP="003B0D02">
            <w:pPr>
              <w:jc w:val="center"/>
              <w:rPr>
                <w:rFonts w:ascii="Times New Roman" w:hAnsi="Times New Roman"/>
                <w:bCs/>
              </w:rPr>
            </w:pPr>
            <w:r w:rsidRPr="00001D5B">
              <w:rPr>
                <w:rFonts w:ascii="Times New Roman" w:hAnsi="Times New Roman"/>
                <w:bCs/>
              </w:rPr>
              <w:t>NR</w:t>
            </w:r>
          </w:p>
        </w:tc>
        <w:tc>
          <w:tcPr>
            <w:tcW w:w="1336" w:type="dxa"/>
            <w:vAlign w:val="center"/>
            <w:hideMark/>
          </w:tcPr>
          <w:p w14:paraId="1CFF6C27" w14:textId="77777777" w:rsidR="007F400C" w:rsidRPr="00001D5B" w:rsidRDefault="007F400C" w:rsidP="003B0D02">
            <w:pPr>
              <w:jc w:val="center"/>
              <w:rPr>
                <w:rFonts w:ascii="Times New Roman" w:hAnsi="Times New Roman"/>
                <w:bCs/>
              </w:rPr>
            </w:pPr>
            <w:r w:rsidRPr="00001D5B">
              <w:rPr>
                <w:rFonts w:ascii="Times New Roman" w:hAnsi="Times New Roman"/>
                <w:bCs/>
              </w:rPr>
              <w:t>NR</w:t>
            </w:r>
          </w:p>
        </w:tc>
        <w:tc>
          <w:tcPr>
            <w:tcW w:w="1216" w:type="dxa"/>
            <w:tcBorders>
              <w:top w:val="nil"/>
              <w:bottom w:val="nil"/>
            </w:tcBorders>
            <w:vAlign w:val="center"/>
            <w:hideMark/>
          </w:tcPr>
          <w:p w14:paraId="0DE4D429" w14:textId="77777777" w:rsidR="007F400C" w:rsidRPr="00001D5B" w:rsidRDefault="007F400C" w:rsidP="003B0D02">
            <w:pPr>
              <w:jc w:val="center"/>
              <w:rPr>
                <w:rFonts w:ascii="Times New Roman" w:hAnsi="Times New Roman"/>
                <w:bCs/>
              </w:rPr>
            </w:pPr>
            <w:r w:rsidRPr="00001D5B">
              <w:rPr>
                <w:rFonts w:ascii="Times New Roman" w:hAnsi="Times New Roman"/>
                <w:bCs/>
              </w:rPr>
              <w:t>C</w:t>
            </w:r>
          </w:p>
        </w:tc>
        <w:tc>
          <w:tcPr>
            <w:tcW w:w="1276" w:type="dxa"/>
            <w:tcBorders>
              <w:top w:val="nil"/>
              <w:bottom w:val="nil"/>
              <w:right w:val="nil"/>
            </w:tcBorders>
            <w:vAlign w:val="center"/>
            <w:hideMark/>
          </w:tcPr>
          <w:p w14:paraId="1EABE105" w14:textId="77777777" w:rsidR="007F400C" w:rsidRPr="00001D5B" w:rsidRDefault="007F400C" w:rsidP="003B0D02">
            <w:pPr>
              <w:jc w:val="center"/>
              <w:rPr>
                <w:rFonts w:ascii="Times New Roman" w:hAnsi="Times New Roman"/>
                <w:bCs/>
              </w:rPr>
            </w:pPr>
            <w:r w:rsidRPr="00001D5B">
              <w:rPr>
                <w:rFonts w:ascii="Times New Roman" w:hAnsi="Times New Roman"/>
                <w:bCs/>
              </w:rPr>
              <w:t>CAPS-CA</w:t>
            </w:r>
          </w:p>
        </w:tc>
      </w:tr>
      <w:tr w:rsidR="007F400C" w:rsidRPr="00001D5B" w14:paraId="621C3053" w14:textId="77777777" w:rsidTr="003B0D02">
        <w:trPr>
          <w:trHeight w:val="482"/>
        </w:trPr>
        <w:tc>
          <w:tcPr>
            <w:tcW w:w="1240" w:type="dxa"/>
            <w:tcBorders>
              <w:top w:val="nil"/>
              <w:left w:val="nil"/>
              <w:bottom w:val="nil"/>
            </w:tcBorders>
            <w:hideMark/>
          </w:tcPr>
          <w:p w14:paraId="47655BAF" w14:textId="5336B5E6" w:rsidR="007F400C" w:rsidRPr="00001D5B" w:rsidRDefault="007F400C" w:rsidP="003B0D02">
            <w:pPr>
              <w:rPr>
                <w:rFonts w:ascii="Times New Roman" w:hAnsi="Times New Roman"/>
                <w:bCs/>
                <w:vertAlign w:val="superscript"/>
              </w:rPr>
            </w:pPr>
            <w:r w:rsidRPr="00001D5B">
              <w:rPr>
                <w:rFonts w:ascii="Times New Roman" w:hAnsi="Times New Roman"/>
                <w:bCs/>
              </w:rPr>
              <w:t>Pavlova et al (2020)</w:t>
            </w:r>
            <w:r w:rsidR="004A43F2" w:rsidRPr="00001D5B">
              <w:rPr>
                <w:rFonts w:ascii="Times New Roman" w:hAnsi="Times New Roman"/>
                <w:bCs/>
                <w:vertAlign w:val="superscript"/>
              </w:rPr>
              <w:t>13</w:t>
            </w:r>
            <w:r w:rsidR="000E1E11" w:rsidRPr="00001D5B">
              <w:rPr>
                <w:rFonts w:ascii="Times New Roman" w:hAnsi="Times New Roman"/>
                <w:bCs/>
                <w:vertAlign w:val="superscript"/>
              </w:rPr>
              <w:t>2</w:t>
            </w:r>
          </w:p>
        </w:tc>
        <w:tc>
          <w:tcPr>
            <w:tcW w:w="1472" w:type="dxa"/>
            <w:vAlign w:val="center"/>
            <w:hideMark/>
          </w:tcPr>
          <w:p w14:paraId="167B2E08" w14:textId="77777777" w:rsidR="007F400C" w:rsidRPr="00001D5B" w:rsidRDefault="007F400C" w:rsidP="003B0D02">
            <w:pPr>
              <w:jc w:val="center"/>
              <w:rPr>
                <w:rFonts w:ascii="Times New Roman" w:hAnsi="Times New Roman"/>
                <w:bCs/>
              </w:rPr>
            </w:pPr>
            <w:r w:rsidRPr="00001D5B">
              <w:rPr>
                <w:rFonts w:ascii="Times New Roman" w:hAnsi="Times New Roman"/>
                <w:bCs/>
              </w:rPr>
              <w:t>Canada</w:t>
            </w:r>
          </w:p>
        </w:tc>
        <w:tc>
          <w:tcPr>
            <w:tcW w:w="832" w:type="dxa"/>
            <w:vAlign w:val="center"/>
            <w:hideMark/>
          </w:tcPr>
          <w:p w14:paraId="0EA19A23" w14:textId="77777777" w:rsidR="007F400C" w:rsidRPr="00001D5B" w:rsidRDefault="007F400C" w:rsidP="003B0D02">
            <w:pPr>
              <w:jc w:val="center"/>
              <w:rPr>
                <w:rFonts w:ascii="Times New Roman" w:hAnsi="Times New Roman"/>
                <w:bCs/>
              </w:rPr>
            </w:pPr>
            <w:r w:rsidRPr="00001D5B">
              <w:rPr>
                <w:rFonts w:ascii="Times New Roman" w:hAnsi="Times New Roman"/>
                <w:bCs/>
              </w:rPr>
              <w:t>138</w:t>
            </w:r>
          </w:p>
        </w:tc>
        <w:tc>
          <w:tcPr>
            <w:tcW w:w="1413" w:type="dxa"/>
            <w:vAlign w:val="center"/>
            <w:hideMark/>
          </w:tcPr>
          <w:p w14:paraId="68A2F127" w14:textId="77777777" w:rsidR="007F400C" w:rsidRPr="00001D5B" w:rsidRDefault="007F400C" w:rsidP="003B0D02">
            <w:pPr>
              <w:jc w:val="center"/>
              <w:rPr>
                <w:rFonts w:ascii="Times New Roman" w:hAnsi="Times New Roman"/>
                <w:bCs/>
              </w:rPr>
            </w:pPr>
            <w:r w:rsidRPr="00001D5B">
              <w:rPr>
                <w:rFonts w:ascii="Times New Roman" w:hAnsi="Times New Roman"/>
                <w:bCs/>
              </w:rPr>
              <w:t>10–18 (14.29, 2.3)</w:t>
            </w:r>
          </w:p>
        </w:tc>
        <w:tc>
          <w:tcPr>
            <w:tcW w:w="725" w:type="dxa"/>
            <w:vAlign w:val="center"/>
            <w:hideMark/>
          </w:tcPr>
          <w:p w14:paraId="4E0A4719" w14:textId="77777777" w:rsidR="007F400C" w:rsidRPr="00001D5B" w:rsidRDefault="007F400C" w:rsidP="003B0D02">
            <w:pPr>
              <w:jc w:val="center"/>
              <w:rPr>
                <w:rFonts w:ascii="Times New Roman" w:hAnsi="Times New Roman"/>
                <w:bCs/>
              </w:rPr>
            </w:pPr>
            <w:r w:rsidRPr="00001D5B">
              <w:rPr>
                <w:rFonts w:ascii="Times New Roman" w:hAnsi="Times New Roman"/>
                <w:bCs/>
              </w:rPr>
              <w:t>75</w:t>
            </w:r>
          </w:p>
        </w:tc>
        <w:tc>
          <w:tcPr>
            <w:tcW w:w="3369" w:type="dxa"/>
            <w:vAlign w:val="center"/>
            <w:hideMark/>
          </w:tcPr>
          <w:p w14:paraId="7B56736E" w14:textId="77777777" w:rsidR="007F400C" w:rsidRPr="00001D5B" w:rsidRDefault="007F400C" w:rsidP="003B0D02">
            <w:pPr>
              <w:jc w:val="center"/>
              <w:rPr>
                <w:rFonts w:ascii="Times New Roman" w:hAnsi="Times New Roman"/>
                <w:bCs/>
              </w:rPr>
            </w:pPr>
            <w:r w:rsidRPr="00001D5B">
              <w:rPr>
                <w:rFonts w:ascii="Times New Roman" w:hAnsi="Times New Roman"/>
                <w:bCs/>
              </w:rPr>
              <w:t>Various</w:t>
            </w:r>
          </w:p>
        </w:tc>
        <w:tc>
          <w:tcPr>
            <w:tcW w:w="1150" w:type="dxa"/>
            <w:vAlign w:val="center"/>
            <w:hideMark/>
          </w:tcPr>
          <w:p w14:paraId="3E972BA3" w14:textId="77777777" w:rsidR="007F400C" w:rsidRPr="00001D5B" w:rsidRDefault="007F400C" w:rsidP="003B0D02">
            <w:pPr>
              <w:jc w:val="center"/>
              <w:rPr>
                <w:rFonts w:ascii="Times New Roman" w:hAnsi="Times New Roman"/>
                <w:bCs/>
              </w:rPr>
            </w:pPr>
            <w:r w:rsidRPr="00001D5B">
              <w:rPr>
                <w:rFonts w:ascii="Times New Roman" w:hAnsi="Times New Roman"/>
                <w:bCs/>
              </w:rPr>
              <w:t>1, 2, 5, 9</w:t>
            </w:r>
          </w:p>
        </w:tc>
        <w:tc>
          <w:tcPr>
            <w:tcW w:w="1336" w:type="dxa"/>
            <w:vAlign w:val="center"/>
            <w:hideMark/>
          </w:tcPr>
          <w:p w14:paraId="4871DC9D" w14:textId="77777777" w:rsidR="007F400C" w:rsidRPr="00001D5B" w:rsidRDefault="007F400C" w:rsidP="003B0D02">
            <w:pPr>
              <w:jc w:val="center"/>
              <w:rPr>
                <w:rFonts w:ascii="Times New Roman" w:hAnsi="Times New Roman"/>
                <w:bCs/>
              </w:rPr>
            </w:pPr>
            <w:r w:rsidRPr="00001D5B">
              <w:rPr>
                <w:rFonts w:ascii="Times New Roman" w:hAnsi="Times New Roman"/>
                <w:bCs/>
              </w:rPr>
              <w:t>&lt;4 weeks</w:t>
            </w:r>
          </w:p>
        </w:tc>
        <w:tc>
          <w:tcPr>
            <w:tcW w:w="1216" w:type="dxa"/>
            <w:tcBorders>
              <w:top w:val="nil"/>
              <w:bottom w:val="nil"/>
            </w:tcBorders>
            <w:vAlign w:val="center"/>
            <w:hideMark/>
          </w:tcPr>
          <w:p w14:paraId="5329490D" w14:textId="77777777" w:rsidR="007F400C" w:rsidRPr="00001D5B" w:rsidRDefault="007F400C" w:rsidP="003B0D02">
            <w:pPr>
              <w:jc w:val="center"/>
              <w:rPr>
                <w:rFonts w:ascii="Times New Roman" w:hAnsi="Times New Roman"/>
                <w:bCs/>
              </w:rPr>
            </w:pPr>
            <w:r w:rsidRPr="00001D5B">
              <w:rPr>
                <w:rFonts w:ascii="Times New Roman" w:hAnsi="Times New Roman"/>
                <w:bCs/>
              </w:rPr>
              <w:t>C, P</w:t>
            </w:r>
          </w:p>
        </w:tc>
        <w:tc>
          <w:tcPr>
            <w:tcW w:w="1276" w:type="dxa"/>
            <w:tcBorders>
              <w:top w:val="nil"/>
              <w:bottom w:val="nil"/>
              <w:right w:val="nil"/>
            </w:tcBorders>
            <w:vAlign w:val="center"/>
            <w:hideMark/>
          </w:tcPr>
          <w:p w14:paraId="71E465A4" w14:textId="77777777" w:rsidR="007F400C" w:rsidRPr="00001D5B" w:rsidRDefault="007F400C" w:rsidP="003B0D02">
            <w:pPr>
              <w:jc w:val="center"/>
              <w:rPr>
                <w:rFonts w:ascii="Times New Roman" w:hAnsi="Times New Roman"/>
                <w:bCs/>
              </w:rPr>
            </w:pPr>
            <w:r w:rsidRPr="00001D5B">
              <w:rPr>
                <w:rFonts w:ascii="Times New Roman" w:hAnsi="Times New Roman"/>
                <w:bCs/>
              </w:rPr>
              <w:t>K-SADS</w:t>
            </w:r>
          </w:p>
        </w:tc>
      </w:tr>
      <w:tr w:rsidR="007F400C" w:rsidRPr="00001D5B" w14:paraId="7FBA1A8B" w14:textId="77777777" w:rsidTr="003B0D02">
        <w:trPr>
          <w:trHeight w:val="719"/>
        </w:trPr>
        <w:tc>
          <w:tcPr>
            <w:tcW w:w="1240" w:type="dxa"/>
            <w:tcBorders>
              <w:top w:val="nil"/>
              <w:left w:val="nil"/>
              <w:bottom w:val="nil"/>
            </w:tcBorders>
            <w:hideMark/>
          </w:tcPr>
          <w:p w14:paraId="6E76C1C8" w14:textId="75CA2338" w:rsidR="007F400C" w:rsidRPr="00001D5B" w:rsidRDefault="007F400C" w:rsidP="003B0D02">
            <w:pPr>
              <w:rPr>
                <w:rFonts w:ascii="Times New Roman" w:hAnsi="Times New Roman"/>
                <w:bCs/>
                <w:vertAlign w:val="superscript"/>
              </w:rPr>
            </w:pPr>
            <w:r w:rsidRPr="00001D5B">
              <w:rPr>
                <w:rFonts w:ascii="Times New Roman" w:hAnsi="Times New Roman"/>
                <w:bCs/>
              </w:rPr>
              <w:t>Thompson et al (2022)</w:t>
            </w:r>
            <w:r w:rsidR="009B1179" w:rsidRPr="00001D5B">
              <w:rPr>
                <w:rFonts w:ascii="Times New Roman" w:hAnsi="Times New Roman"/>
                <w:bCs/>
                <w:vertAlign w:val="superscript"/>
              </w:rPr>
              <w:t>13</w:t>
            </w:r>
            <w:r w:rsidR="000E1E11" w:rsidRPr="00001D5B">
              <w:rPr>
                <w:rFonts w:ascii="Times New Roman" w:hAnsi="Times New Roman"/>
                <w:bCs/>
                <w:vertAlign w:val="superscript"/>
              </w:rPr>
              <w:t>3</w:t>
            </w:r>
            <w:r w:rsidR="009B1179" w:rsidRPr="00001D5B">
              <w:rPr>
                <w:rFonts w:ascii="Times New Roman" w:hAnsi="Times New Roman"/>
                <w:bCs/>
                <w:vertAlign w:val="superscript"/>
              </w:rPr>
              <w:t>-13</w:t>
            </w:r>
            <w:r w:rsidR="000E1E11" w:rsidRPr="00001D5B">
              <w:rPr>
                <w:rFonts w:ascii="Times New Roman" w:hAnsi="Times New Roman"/>
                <w:bCs/>
                <w:vertAlign w:val="superscript"/>
              </w:rPr>
              <w:t>5</w:t>
            </w:r>
          </w:p>
        </w:tc>
        <w:tc>
          <w:tcPr>
            <w:tcW w:w="1472" w:type="dxa"/>
            <w:vAlign w:val="center"/>
            <w:hideMark/>
          </w:tcPr>
          <w:p w14:paraId="5CF5097E" w14:textId="77777777" w:rsidR="007F400C" w:rsidRPr="00001D5B" w:rsidRDefault="007F400C" w:rsidP="003B0D02">
            <w:pPr>
              <w:jc w:val="center"/>
              <w:rPr>
                <w:rFonts w:ascii="Times New Roman" w:hAnsi="Times New Roman"/>
                <w:bCs/>
              </w:rPr>
            </w:pPr>
            <w:r w:rsidRPr="00001D5B">
              <w:rPr>
                <w:rFonts w:ascii="Times New Roman" w:hAnsi="Times New Roman"/>
                <w:bCs/>
              </w:rPr>
              <w:t>USA</w:t>
            </w:r>
          </w:p>
        </w:tc>
        <w:tc>
          <w:tcPr>
            <w:tcW w:w="832" w:type="dxa"/>
            <w:vAlign w:val="center"/>
            <w:hideMark/>
          </w:tcPr>
          <w:p w14:paraId="3F7A2015" w14:textId="77777777" w:rsidR="007F400C" w:rsidRPr="00001D5B" w:rsidRDefault="007F400C" w:rsidP="003B0D02">
            <w:pPr>
              <w:jc w:val="center"/>
              <w:rPr>
                <w:rFonts w:ascii="Times New Roman" w:hAnsi="Times New Roman"/>
                <w:bCs/>
              </w:rPr>
            </w:pPr>
            <w:r w:rsidRPr="00001D5B">
              <w:rPr>
                <w:rFonts w:ascii="Times New Roman" w:hAnsi="Times New Roman"/>
                <w:bCs/>
              </w:rPr>
              <w:t>11877</w:t>
            </w:r>
          </w:p>
        </w:tc>
        <w:tc>
          <w:tcPr>
            <w:tcW w:w="1413" w:type="dxa"/>
            <w:vAlign w:val="center"/>
            <w:hideMark/>
          </w:tcPr>
          <w:p w14:paraId="4B2DA264" w14:textId="77777777" w:rsidR="007F400C" w:rsidRPr="00001D5B" w:rsidRDefault="007F400C" w:rsidP="003B0D02">
            <w:pPr>
              <w:jc w:val="center"/>
              <w:rPr>
                <w:rFonts w:ascii="Times New Roman" w:hAnsi="Times New Roman"/>
                <w:bCs/>
              </w:rPr>
            </w:pPr>
            <w:r w:rsidRPr="00001D5B">
              <w:rPr>
                <w:rFonts w:ascii="Times New Roman" w:hAnsi="Times New Roman"/>
                <w:bCs/>
              </w:rPr>
              <w:t>9–10 (9.5, NR)</w:t>
            </w:r>
          </w:p>
        </w:tc>
        <w:tc>
          <w:tcPr>
            <w:tcW w:w="725" w:type="dxa"/>
            <w:vAlign w:val="center"/>
            <w:hideMark/>
          </w:tcPr>
          <w:p w14:paraId="30BBAB39" w14:textId="77777777" w:rsidR="007F400C" w:rsidRPr="00001D5B" w:rsidRDefault="007F400C" w:rsidP="003B0D02">
            <w:pPr>
              <w:jc w:val="center"/>
              <w:rPr>
                <w:rFonts w:ascii="Times New Roman" w:hAnsi="Times New Roman"/>
                <w:bCs/>
              </w:rPr>
            </w:pPr>
            <w:r w:rsidRPr="00001D5B">
              <w:rPr>
                <w:rFonts w:ascii="Times New Roman" w:hAnsi="Times New Roman"/>
                <w:bCs/>
              </w:rPr>
              <w:t>48</w:t>
            </w:r>
          </w:p>
        </w:tc>
        <w:tc>
          <w:tcPr>
            <w:tcW w:w="3369" w:type="dxa"/>
            <w:vAlign w:val="center"/>
            <w:hideMark/>
          </w:tcPr>
          <w:p w14:paraId="2AA47BD4" w14:textId="77777777" w:rsidR="007F400C" w:rsidRPr="00001D5B" w:rsidRDefault="007F400C" w:rsidP="003B0D02">
            <w:pPr>
              <w:jc w:val="center"/>
              <w:rPr>
                <w:rFonts w:ascii="Times New Roman" w:hAnsi="Times New Roman"/>
                <w:bCs/>
              </w:rPr>
            </w:pPr>
            <w:r w:rsidRPr="00001D5B">
              <w:rPr>
                <w:rFonts w:ascii="Times New Roman" w:hAnsi="Times New Roman"/>
                <w:bCs/>
              </w:rPr>
              <w:t>Various</w:t>
            </w:r>
          </w:p>
        </w:tc>
        <w:tc>
          <w:tcPr>
            <w:tcW w:w="1150" w:type="dxa"/>
            <w:vAlign w:val="center"/>
            <w:hideMark/>
          </w:tcPr>
          <w:p w14:paraId="032F50DB" w14:textId="77777777" w:rsidR="007F400C" w:rsidRPr="00001D5B" w:rsidRDefault="007F400C" w:rsidP="003B0D02">
            <w:pPr>
              <w:jc w:val="center"/>
              <w:rPr>
                <w:rFonts w:ascii="Times New Roman" w:hAnsi="Times New Roman"/>
                <w:bCs/>
              </w:rPr>
            </w:pPr>
            <w:r w:rsidRPr="00001D5B">
              <w:rPr>
                <w:rFonts w:ascii="Times New Roman" w:hAnsi="Times New Roman"/>
                <w:bCs/>
              </w:rPr>
              <w:t>NR</w:t>
            </w:r>
          </w:p>
        </w:tc>
        <w:tc>
          <w:tcPr>
            <w:tcW w:w="1336" w:type="dxa"/>
            <w:vAlign w:val="center"/>
            <w:hideMark/>
          </w:tcPr>
          <w:p w14:paraId="493D970F" w14:textId="77777777" w:rsidR="007F400C" w:rsidRPr="00001D5B" w:rsidRDefault="007F400C" w:rsidP="003B0D02">
            <w:pPr>
              <w:jc w:val="center"/>
              <w:rPr>
                <w:rFonts w:ascii="Times New Roman" w:hAnsi="Times New Roman"/>
                <w:bCs/>
              </w:rPr>
            </w:pPr>
            <w:r w:rsidRPr="00001D5B">
              <w:rPr>
                <w:rFonts w:ascii="Times New Roman" w:hAnsi="Times New Roman"/>
                <w:bCs/>
              </w:rPr>
              <w:t>NR</w:t>
            </w:r>
          </w:p>
        </w:tc>
        <w:tc>
          <w:tcPr>
            <w:tcW w:w="1216" w:type="dxa"/>
            <w:tcBorders>
              <w:top w:val="nil"/>
              <w:bottom w:val="nil"/>
            </w:tcBorders>
            <w:vAlign w:val="center"/>
            <w:hideMark/>
          </w:tcPr>
          <w:p w14:paraId="5AD8E873" w14:textId="77777777" w:rsidR="007F400C" w:rsidRPr="00001D5B" w:rsidRDefault="007F400C" w:rsidP="003B0D02">
            <w:pPr>
              <w:jc w:val="center"/>
              <w:rPr>
                <w:rFonts w:ascii="Times New Roman" w:hAnsi="Times New Roman"/>
                <w:bCs/>
              </w:rPr>
            </w:pPr>
            <w:r w:rsidRPr="00001D5B">
              <w:rPr>
                <w:rFonts w:ascii="Times New Roman" w:hAnsi="Times New Roman"/>
                <w:bCs/>
              </w:rPr>
              <w:t>P</w:t>
            </w:r>
          </w:p>
        </w:tc>
        <w:tc>
          <w:tcPr>
            <w:tcW w:w="1276" w:type="dxa"/>
            <w:tcBorders>
              <w:top w:val="nil"/>
              <w:bottom w:val="nil"/>
              <w:right w:val="nil"/>
            </w:tcBorders>
            <w:vAlign w:val="center"/>
            <w:hideMark/>
          </w:tcPr>
          <w:p w14:paraId="4E5A77FE" w14:textId="77777777" w:rsidR="007F400C" w:rsidRPr="00001D5B" w:rsidRDefault="007F400C" w:rsidP="003B0D02">
            <w:pPr>
              <w:jc w:val="center"/>
              <w:rPr>
                <w:rFonts w:ascii="Times New Roman" w:hAnsi="Times New Roman"/>
                <w:bCs/>
              </w:rPr>
            </w:pPr>
            <w:r w:rsidRPr="00001D5B">
              <w:rPr>
                <w:rFonts w:ascii="Times New Roman" w:hAnsi="Times New Roman"/>
                <w:bCs/>
              </w:rPr>
              <w:t>K-SADS</w:t>
            </w:r>
          </w:p>
        </w:tc>
      </w:tr>
      <w:tr w:rsidR="007F400C" w:rsidRPr="00001D5B" w14:paraId="0E9AD019" w14:textId="77777777" w:rsidTr="003B0D02">
        <w:trPr>
          <w:trHeight w:val="308"/>
        </w:trPr>
        <w:tc>
          <w:tcPr>
            <w:tcW w:w="1240" w:type="dxa"/>
            <w:tcBorders>
              <w:top w:val="nil"/>
              <w:left w:val="nil"/>
              <w:bottom w:val="single" w:sz="4" w:space="0" w:color="auto"/>
            </w:tcBorders>
            <w:hideMark/>
          </w:tcPr>
          <w:p w14:paraId="21994D72" w14:textId="732EDCE6" w:rsidR="007F400C" w:rsidRPr="00001D5B" w:rsidRDefault="007F400C" w:rsidP="003B0D02">
            <w:pPr>
              <w:rPr>
                <w:rFonts w:ascii="Times New Roman" w:hAnsi="Times New Roman"/>
                <w:bCs/>
                <w:vertAlign w:val="superscript"/>
              </w:rPr>
            </w:pPr>
            <w:r w:rsidRPr="00001D5B">
              <w:rPr>
                <w:rFonts w:ascii="Times New Roman" w:hAnsi="Times New Roman"/>
                <w:bCs/>
              </w:rPr>
              <w:t xml:space="preserve">Yilmaz </w:t>
            </w:r>
            <w:r w:rsidR="00A65F24" w:rsidRPr="00001D5B">
              <w:rPr>
                <w:rFonts w:ascii="Times New Roman" w:hAnsi="Times New Roman"/>
                <w:bCs/>
              </w:rPr>
              <w:t xml:space="preserve">&amp; </w:t>
            </w:r>
            <w:proofErr w:type="spellStart"/>
            <w:r w:rsidR="00A65F24" w:rsidRPr="00001D5B">
              <w:rPr>
                <w:rFonts w:ascii="Times New Roman" w:hAnsi="Times New Roman"/>
                <w:bCs/>
              </w:rPr>
              <w:t>Uytun</w:t>
            </w:r>
            <w:proofErr w:type="spellEnd"/>
            <w:r w:rsidRPr="00001D5B">
              <w:rPr>
                <w:rFonts w:ascii="Times New Roman" w:hAnsi="Times New Roman"/>
                <w:bCs/>
              </w:rPr>
              <w:t xml:space="preserve"> (2020)</w:t>
            </w:r>
            <w:r w:rsidR="009B1179" w:rsidRPr="00001D5B">
              <w:rPr>
                <w:rFonts w:ascii="Times New Roman" w:hAnsi="Times New Roman"/>
                <w:bCs/>
                <w:vertAlign w:val="superscript"/>
              </w:rPr>
              <w:t>13</w:t>
            </w:r>
            <w:r w:rsidR="000E1E11" w:rsidRPr="00001D5B">
              <w:rPr>
                <w:rFonts w:ascii="Times New Roman" w:hAnsi="Times New Roman"/>
                <w:bCs/>
                <w:vertAlign w:val="superscript"/>
              </w:rPr>
              <w:t>6</w:t>
            </w:r>
          </w:p>
        </w:tc>
        <w:tc>
          <w:tcPr>
            <w:tcW w:w="1472" w:type="dxa"/>
            <w:vAlign w:val="center"/>
            <w:hideMark/>
          </w:tcPr>
          <w:p w14:paraId="113CC723" w14:textId="77777777" w:rsidR="007F400C" w:rsidRPr="00001D5B" w:rsidRDefault="007F400C" w:rsidP="003B0D02">
            <w:pPr>
              <w:jc w:val="center"/>
              <w:rPr>
                <w:rFonts w:ascii="Times New Roman" w:hAnsi="Times New Roman"/>
                <w:bCs/>
              </w:rPr>
            </w:pPr>
            <w:r w:rsidRPr="00001D5B">
              <w:rPr>
                <w:rFonts w:ascii="Times New Roman" w:hAnsi="Times New Roman"/>
                <w:bCs/>
              </w:rPr>
              <w:t>Turkey</w:t>
            </w:r>
          </w:p>
        </w:tc>
        <w:tc>
          <w:tcPr>
            <w:tcW w:w="832" w:type="dxa"/>
            <w:vAlign w:val="center"/>
            <w:hideMark/>
          </w:tcPr>
          <w:p w14:paraId="63B05072" w14:textId="77777777" w:rsidR="007F400C" w:rsidRPr="00001D5B" w:rsidRDefault="007F400C" w:rsidP="003B0D02">
            <w:pPr>
              <w:jc w:val="center"/>
              <w:rPr>
                <w:rFonts w:ascii="Times New Roman" w:hAnsi="Times New Roman"/>
                <w:bCs/>
              </w:rPr>
            </w:pPr>
            <w:r w:rsidRPr="00001D5B">
              <w:rPr>
                <w:rFonts w:ascii="Times New Roman" w:hAnsi="Times New Roman"/>
                <w:bCs/>
              </w:rPr>
              <w:t>119</w:t>
            </w:r>
          </w:p>
        </w:tc>
        <w:tc>
          <w:tcPr>
            <w:tcW w:w="1413" w:type="dxa"/>
            <w:vAlign w:val="center"/>
            <w:hideMark/>
          </w:tcPr>
          <w:p w14:paraId="7E0B113B" w14:textId="77777777" w:rsidR="007F400C" w:rsidRPr="00001D5B" w:rsidRDefault="007F400C" w:rsidP="003B0D02">
            <w:pPr>
              <w:jc w:val="center"/>
              <w:rPr>
                <w:rFonts w:ascii="Times New Roman" w:hAnsi="Times New Roman"/>
                <w:bCs/>
              </w:rPr>
            </w:pPr>
            <w:r w:rsidRPr="00001D5B">
              <w:rPr>
                <w:rFonts w:ascii="Times New Roman" w:hAnsi="Times New Roman"/>
                <w:bCs/>
              </w:rPr>
              <w:t>12–16 (NR, NR)</w:t>
            </w:r>
          </w:p>
        </w:tc>
        <w:tc>
          <w:tcPr>
            <w:tcW w:w="725" w:type="dxa"/>
            <w:vAlign w:val="center"/>
            <w:hideMark/>
          </w:tcPr>
          <w:p w14:paraId="09A11340" w14:textId="77777777" w:rsidR="007F400C" w:rsidRPr="00001D5B" w:rsidRDefault="007F400C" w:rsidP="003B0D02">
            <w:pPr>
              <w:jc w:val="center"/>
              <w:rPr>
                <w:rFonts w:ascii="Times New Roman" w:hAnsi="Times New Roman"/>
                <w:bCs/>
              </w:rPr>
            </w:pPr>
            <w:r w:rsidRPr="00001D5B">
              <w:rPr>
                <w:rFonts w:ascii="Times New Roman" w:hAnsi="Times New Roman"/>
                <w:bCs/>
              </w:rPr>
              <w:t>64</w:t>
            </w:r>
          </w:p>
        </w:tc>
        <w:tc>
          <w:tcPr>
            <w:tcW w:w="3369" w:type="dxa"/>
            <w:vAlign w:val="center"/>
            <w:hideMark/>
          </w:tcPr>
          <w:p w14:paraId="036C39D2" w14:textId="77777777" w:rsidR="007F400C" w:rsidRPr="00001D5B" w:rsidRDefault="007F400C" w:rsidP="003B0D02">
            <w:pPr>
              <w:jc w:val="center"/>
              <w:rPr>
                <w:rFonts w:ascii="Times New Roman" w:hAnsi="Times New Roman"/>
                <w:bCs/>
              </w:rPr>
            </w:pPr>
            <w:r w:rsidRPr="00001D5B">
              <w:rPr>
                <w:rFonts w:ascii="Times New Roman" w:hAnsi="Times New Roman"/>
                <w:bCs/>
              </w:rPr>
              <w:t>War-related trauma</w:t>
            </w:r>
          </w:p>
        </w:tc>
        <w:tc>
          <w:tcPr>
            <w:tcW w:w="1150" w:type="dxa"/>
            <w:vAlign w:val="center"/>
            <w:hideMark/>
          </w:tcPr>
          <w:p w14:paraId="69F2F046" w14:textId="77777777" w:rsidR="007F400C" w:rsidRPr="00001D5B" w:rsidRDefault="007F400C" w:rsidP="003B0D02">
            <w:pPr>
              <w:jc w:val="center"/>
              <w:rPr>
                <w:rFonts w:ascii="Times New Roman" w:hAnsi="Times New Roman"/>
                <w:bCs/>
              </w:rPr>
            </w:pPr>
            <w:r w:rsidRPr="00001D5B">
              <w:rPr>
                <w:rFonts w:ascii="Times New Roman" w:hAnsi="Times New Roman"/>
                <w:bCs/>
              </w:rPr>
              <w:t>1, 2, 7, 9</w:t>
            </w:r>
          </w:p>
        </w:tc>
        <w:tc>
          <w:tcPr>
            <w:tcW w:w="1336" w:type="dxa"/>
            <w:vAlign w:val="center"/>
            <w:hideMark/>
          </w:tcPr>
          <w:p w14:paraId="27F8961B" w14:textId="77777777" w:rsidR="007F400C" w:rsidRPr="00001D5B" w:rsidRDefault="007F400C" w:rsidP="003B0D02">
            <w:pPr>
              <w:jc w:val="center"/>
              <w:rPr>
                <w:rFonts w:ascii="Times New Roman" w:hAnsi="Times New Roman"/>
                <w:bCs/>
              </w:rPr>
            </w:pPr>
            <w:r w:rsidRPr="00001D5B">
              <w:rPr>
                <w:rFonts w:ascii="Times New Roman" w:hAnsi="Times New Roman"/>
                <w:bCs/>
              </w:rPr>
              <w:t>&gt;144 weeks</w:t>
            </w:r>
          </w:p>
        </w:tc>
        <w:tc>
          <w:tcPr>
            <w:tcW w:w="1216" w:type="dxa"/>
            <w:tcBorders>
              <w:top w:val="nil"/>
              <w:bottom w:val="single" w:sz="4" w:space="0" w:color="auto"/>
            </w:tcBorders>
            <w:vAlign w:val="center"/>
            <w:hideMark/>
          </w:tcPr>
          <w:p w14:paraId="06A35A23" w14:textId="77777777" w:rsidR="007F400C" w:rsidRPr="00001D5B" w:rsidRDefault="007F400C" w:rsidP="003B0D02">
            <w:pPr>
              <w:jc w:val="center"/>
              <w:rPr>
                <w:rFonts w:ascii="Times New Roman" w:hAnsi="Times New Roman"/>
                <w:bCs/>
              </w:rPr>
            </w:pPr>
            <w:r w:rsidRPr="00001D5B">
              <w:rPr>
                <w:rFonts w:ascii="Times New Roman" w:hAnsi="Times New Roman"/>
                <w:bCs/>
              </w:rPr>
              <w:t>C</w:t>
            </w:r>
          </w:p>
        </w:tc>
        <w:tc>
          <w:tcPr>
            <w:tcW w:w="1276" w:type="dxa"/>
            <w:tcBorders>
              <w:top w:val="nil"/>
              <w:bottom w:val="single" w:sz="4" w:space="0" w:color="auto"/>
              <w:right w:val="nil"/>
            </w:tcBorders>
            <w:vAlign w:val="center"/>
            <w:hideMark/>
          </w:tcPr>
          <w:p w14:paraId="43C59967" w14:textId="77777777" w:rsidR="007F400C" w:rsidRPr="00001D5B" w:rsidRDefault="007F400C" w:rsidP="003B0D02">
            <w:pPr>
              <w:jc w:val="center"/>
              <w:rPr>
                <w:rFonts w:ascii="Times New Roman" w:hAnsi="Times New Roman"/>
                <w:bCs/>
              </w:rPr>
            </w:pPr>
            <w:r w:rsidRPr="00001D5B">
              <w:rPr>
                <w:rFonts w:ascii="Times New Roman" w:hAnsi="Times New Roman"/>
                <w:bCs/>
              </w:rPr>
              <w:t>K-SADS</w:t>
            </w:r>
          </w:p>
        </w:tc>
      </w:tr>
    </w:tbl>
    <w:p w14:paraId="642E1417" w14:textId="77777777" w:rsidR="007F400C" w:rsidRPr="00001D5B" w:rsidRDefault="007F400C" w:rsidP="007F400C">
      <w:pPr>
        <w:spacing w:after="0" w:line="276" w:lineRule="auto"/>
        <w:rPr>
          <w:rFonts w:ascii="Times New Roman" w:hAnsi="Times New Roman" w:cs="Times New Roman"/>
          <w:bCs/>
        </w:rPr>
      </w:pPr>
      <w:r w:rsidRPr="00001D5B">
        <w:rPr>
          <w:rFonts w:ascii="Times New Roman" w:hAnsi="Times New Roman" w:cs="Times New Roman"/>
          <w:bCs/>
          <w:i/>
          <w:iCs/>
        </w:rPr>
        <w:t>Notes.</w:t>
      </w:r>
      <w:r w:rsidRPr="00001D5B">
        <w:rPr>
          <w:rFonts w:ascii="Times New Roman" w:hAnsi="Times New Roman" w:cs="Times New Roman"/>
          <w:bCs/>
        </w:rPr>
        <w:t xml:space="preserve"> CAPS-CA, Clinician-Administered PTSD Scale for Children and Adolescents; DIPA, Diagnostic Infant and Preschool Assessment; K-SADS, Schedule for Affective Disorders and Schizophrenia for School-Age Children: Present and Lifetime Version; NR, not reported.</w:t>
      </w:r>
    </w:p>
    <w:p w14:paraId="56C59B5C" w14:textId="324B6127" w:rsidR="005B1461" w:rsidRPr="00001D5B" w:rsidRDefault="007F400C" w:rsidP="007F400C">
      <w:pPr>
        <w:spacing w:line="276" w:lineRule="auto"/>
        <w:rPr>
          <w:rFonts w:ascii="Times New Roman" w:hAnsi="Times New Roman" w:cs="Times New Roman"/>
          <w:bCs/>
        </w:rPr>
      </w:pPr>
      <w:r w:rsidRPr="00001D5B">
        <w:rPr>
          <w:rFonts w:ascii="Times New Roman" w:hAnsi="Times New Roman" w:cs="Times New Roman"/>
          <w:bCs/>
          <w:vertAlign w:val="superscript"/>
        </w:rPr>
        <w:t>a</w:t>
      </w:r>
      <w:r w:rsidRPr="00001D5B">
        <w:rPr>
          <w:rFonts w:ascii="Times New Roman" w:hAnsi="Times New Roman" w:cs="Times New Roman"/>
          <w:bCs/>
        </w:rPr>
        <w:t xml:space="preserve"> Sample exposed to a traumatic event according to the DSM-IV A1 criterion. When studies had several follow-up assessments we show the first measurement assessing PTSD at least 1 month after exposure.</w:t>
      </w:r>
      <w:r w:rsidRPr="00001D5B">
        <w:rPr>
          <w:rFonts w:ascii="Times New Roman" w:hAnsi="Times New Roman" w:cs="Times New Roman"/>
          <w:bCs/>
        </w:rPr>
        <w:br/>
      </w:r>
      <w:r w:rsidRPr="00001D5B">
        <w:rPr>
          <w:rFonts w:ascii="Times New Roman" w:hAnsi="Times New Roman" w:cs="Times New Roman"/>
          <w:bCs/>
          <w:vertAlign w:val="superscript"/>
        </w:rPr>
        <w:t>b</w:t>
      </w:r>
      <w:r w:rsidRPr="00001D5B">
        <w:rPr>
          <w:rFonts w:ascii="Times New Roman" w:hAnsi="Times New Roman" w:cs="Times New Roman"/>
          <w:bCs/>
        </w:rPr>
        <w:t xml:space="preserve"> Codes for exclusion criteria: 1, cognitive impairment; 2, insufficient language skills to participate in assessment; 3, home too far away from hospital; 4, prior mental disorder; 5, current mental disorder or current medication for a mental disorder; 6, prior trauma exposure; 7, head injury or traumatic brain injury; 8, current medication; 9, other.</w:t>
      </w:r>
      <w:r w:rsidRPr="00001D5B">
        <w:rPr>
          <w:rFonts w:ascii="Times New Roman" w:hAnsi="Times New Roman" w:cs="Times New Roman"/>
          <w:bCs/>
        </w:rPr>
        <w:br/>
      </w:r>
      <w:r w:rsidRPr="00001D5B">
        <w:rPr>
          <w:rFonts w:ascii="Times New Roman" w:hAnsi="Times New Roman" w:cs="Times New Roman"/>
          <w:bCs/>
          <w:vertAlign w:val="superscript"/>
        </w:rPr>
        <w:t>c</w:t>
      </w:r>
      <w:r w:rsidRPr="00001D5B">
        <w:rPr>
          <w:rFonts w:ascii="Times New Roman" w:hAnsi="Times New Roman" w:cs="Times New Roman"/>
          <w:bCs/>
        </w:rPr>
        <w:t xml:space="preserve"> For chronic trauma, this is the time elapsed since the end of exposure.</w:t>
      </w:r>
      <w:r w:rsidRPr="00001D5B">
        <w:rPr>
          <w:rFonts w:ascii="Times New Roman" w:hAnsi="Times New Roman" w:cs="Times New Roman"/>
          <w:bCs/>
        </w:rPr>
        <w:br/>
      </w:r>
      <w:r w:rsidRPr="00001D5B">
        <w:rPr>
          <w:rFonts w:ascii="Times New Roman" w:hAnsi="Times New Roman" w:cs="Times New Roman"/>
          <w:bCs/>
          <w:vertAlign w:val="superscript"/>
        </w:rPr>
        <w:t>d</w:t>
      </w:r>
      <w:r w:rsidRPr="00001D5B">
        <w:rPr>
          <w:rFonts w:ascii="Times New Roman" w:hAnsi="Times New Roman" w:cs="Times New Roman"/>
          <w:bCs/>
        </w:rPr>
        <w:t xml:space="preserve"> Code for informant: C, child; P, parent; O, othe</w:t>
      </w:r>
      <w:bookmarkEnd w:id="3"/>
      <w:r w:rsidRPr="00001D5B">
        <w:rPr>
          <w:rFonts w:ascii="Times New Roman" w:hAnsi="Times New Roman" w:cs="Times New Roman"/>
          <w:bCs/>
        </w:rPr>
        <w:t>r.</w:t>
      </w:r>
    </w:p>
    <w:p w14:paraId="2540640F" w14:textId="15590456" w:rsidR="007F400C" w:rsidRPr="00001D5B" w:rsidRDefault="005B1461" w:rsidP="005B1461">
      <w:pPr>
        <w:rPr>
          <w:rFonts w:ascii="Times New Roman" w:hAnsi="Times New Roman" w:cs="Times New Roman"/>
          <w:bCs/>
        </w:rPr>
        <w:sectPr w:rsidR="007F400C" w:rsidRPr="00001D5B" w:rsidSect="005867CD">
          <w:pgSz w:w="16838" w:h="11906" w:orient="landscape"/>
          <w:pgMar w:top="1418" w:right="1418" w:bottom="1418" w:left="1423" w:header="709" w:footer="709" w:gutter="0"/>
          <w:cols w:space="708"/>
          <w:titlePg/>
          <w:docGrid w:linePitch="360"/>
        </w:sectPr>
      </w:pPr>
      <w:r w:rsidRPr="00001D5B">
        <w:rPr>
          <w:rFonts w:ascii="Times New Roman" w:hAnsi="Times New Roman" w:cs="Times New Roman"/>
          <w:bCs/>
        </w:rPr>
        <w:br w:type="page"/>
      </w:r>
    </w:p>
    <w:p w14:paraId="152058C7" w14:textId="3CEC344B" w:rsidR="0002466D" w:rsidRPr="00001D5B" w:rsidRDefault="00D10686" w:rsidP="007F400C">
      <w:pPr>
        <w:spacing w:line="360" w:lineRule="auto"/>
        <w:rPr>
          <w:rFonts w:ascii="Times New Roman" w:hAnsi="Times New Roman" w:cs="Times New Roman"/>
          <w:b/>
          <w:sz w:val="24"/>
          <w:szCs w:val="24"/>
        </w:rPr>
      </w:pPr>
      <w:r w:rsidRPr="00001D5B">
        <w:rPr>
          <w:rFonts w:ascii="Times New Roman" w:hAnsi="Times New Roman" w:cs="Times New Roman"/>
          <w:b/>
          <w:sz w:val="24"/>
          <w:szCs w:val="24"/>
        </w:rPr>
        <w:lastRenderedPageBreak/>
        <w:t>Figure S1. Forest plot for DSM-</w:t>
      </w:r>
      <w:r w:rsidR="00346C34" w:rsidRPr="00001D5B">
        <w:rPr>
          <w:rFonts w:ascii="Times New Roman" w:hAnsi="Times New Roman" w:cs="Times New Roman"/>
          <w:b/>
          <w:sz w:val="24"/>
          <w:szCs w:val="24"/>
        </w:rPr>
        <w:t>IV meta-analysis</w:t>
      </w:r>
    </w:p>
    <w:p w14:paraId="6A55AD9D" w14:textId="431C1628" w:rsidR="0002466D" w:rsidRPr="00001D5B" w:rsidRDefault="00921DE0" w:rsidP="007F400C">
      <w:pPr>
        <w:spacing w:line="360" w:lineRule="auto"/>
        <w:rPr>
          <w:rFonts w:ascii="Times New Roman" w:hAnsi="Times New Roman" w:cs="Times New Roman"/>
          <w:b/>
          <w:sz w:val="24"/>
          <w:szCs w:val="24"/>
        </w:rPr>
      </w:pPr>
      <w:r w:rsidRPr="00001D5B">
        <w:rPr>
          <w:rFonts w:ascii="Times New Roman" w:hAnsi="Times New Roman" w:cs="Times New Roman"/>
          <w:b/>
          <w:noProof/>
          <w:sz w:val="24"/>
          <w:szCs w:val="24"/>
        </w:rPr>
        <w:drawing>
          <wp:inline distT="0" distB="0" distL="0" distR="0" wp14:anchorId="278ACD4E" wp14:editId="4115BD59">
            <wp:extent cx="6080839" cy="3905250"/>
            <wp:effectExtent l="0" t="0" r="0" b="0"/>
            <wp:docPr id="1508672021" name="Afbeelding 2" descr="Afbeelding met tekst, zwart-wit, diagram,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672021" name="Afbeelding 2" descr="Afbeelding met tekst, zwart-wit, diagram, schermopname&#10;&#10;Door AI gegenereerde inhoud is mogelijk onjuis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99753" cy="3917397"/>
                    </a:xfrm>
                    <a:prstGeom prst="rect">
                      <a:avLst/>
                    </a:prstGeom>
                  </pic:spPr>
                </pic:pic>
              </a:graphicData>
            </a:graphic>
          </wp:inline>
        </w:drawing>
      </w:r>
    </w:p>
    <w:p w14:paraId="7DA1B0B7" w14:textId="65B3E19D" w:rsidR="0036289A" w:rsidRPr="00001D5B" w:rsidRDefault="008059C5" w:rsidP="007F400C">
      <w:pPr>
        <w:spacing w:line="360" w:lineRule="auto"/>
        <w:rPr>
          <w:rFonts w:ascii="Times New Roman" w:hAnsi="Times New Roman" w:cs="Times New Roman"/>
          <w:b/>
          <w:sz w:val="24"/>
          <w:szCs w:val="24"/>
        </w:rPr>
      </w:pPr>
      <w:r w:rsidRPr="00001D5B">
        <w:rPr>
          <w:rFonts w:ascii="Times New Roman" w:hAnsi="Times New Roman" w:cs="Times New Roman"/>
          <w:bCs/>
          <w:i/>
          <w:iCs/>
          <w:sz w:val="24"/>
          <w:szCs w:val="24"/>
        </w:rPr>
        <w:t xml:space="preserve">Note. </w:t>
      </w:r>
      <w:r w:rsidRPr="00001D5B">
        <w:rPr>
          <w:rFonts w:ascii="Times New Roman" w:hAnsi="Times New Roman" w:cs="Times New Roman"/>
          <w:bCs/>
          <w:sz w:val="24"/>
          <w:szCs w:val="24"/>
        </w:rPr>
        <w:t xml:space="preserve">Forest plot displaying the (pooled) transformed PTSD prevalence rate for DSM-IV </w:t>
      </w:r>
      <w:r w:rsidR="00E867BE" w:rsidRPr="00001D5B">
        <w:rPr>
          <w:rFonts w:ascii="Times New Roman" w:hAnsi="Times New Roman" w:cs="Times New Roman"/>
          <w:bCs/>
          <w:sz w:val="24"/>
          <w:szCs w:val="24"/>
        </w:rPr>
        <w:t>data</w:t>
      </w:r>
      <w:r w:rsidRPr="00001D5B">
        <w:rPr>
          <w:rFonts w:ascii="Times New Roman" w:hAnsi="Times New Roman" w:cs="Times New Roman"/>
          <w:bCs/>
          <w:sz w:val="24"/>
          <w:szCs w:val="24"/>
        </w:rPr>
        <w:t>.</w:t>
      </w:r>
    </w:p>
    <w:p w14:paraId="319FB5A6" w14:textId="733DD5A3" w:rsidR="0002466D" w:rsidRPr="00001D5B" w:rsidRDefault="00346C34" w:rsidP="007F400C">
      <w:pPr>
        <w:spacing w:line="360" w:lineRule="auto"/>
        <w:rPr>
          <w:rFonts w:ascii="Times New Roman" w:hAnsi="Times New Roman" w:cs="Times New Roman"/>
          <w:b/>
          <w:sz w:val="24"/>
          <w:szCs w:val="24"/>
        </w:rPr>
      </w:pPr>
      <w:r w:rsidRPr="00001D5B">
        <w:rPr>
          <w:rFonts w:ascii="Times New Roman" w:hAnsi="Times New Roman" w:cs="Times New Roman"/>
          <w:b/>
          <w:sz w:val="24"/>
          <w:szCs w:val="24"/>
        </w:rPr>
        <w:t>Figure S2. Forest plot for DSM-5 meta-analysis</w:t>
      </w:r>
    </w:p>
    <w:p w14:paraId="780AB2E8" w14:textId="7CFA4307" w:rsidR="0002466D" w:rsidRPr="00001D5B" w:rsidRDefault="00001DB6" w:rsidP="007F400C">
      <w:pPr>
        <w:spacing w:line="360" w:lineRule="auto"/>
        <w:rPr>
          <w:rFonts w:ascii="Times New Roman" w:hAnsi="Times New Roman" w:cs="Times New Roman"/>
          <w:b/>
          <w:sz w:val="24"/>
          <w:szCs w:val="24"/>
        </w:rPr>
      </w:pPr>
      <w:r w:rsidRPr="00001D5B">
        <w:rPr>
          <w:rFonts w:ascii="Times New Roman" w:hAnsi="Times New Roman" w:cs="Times New Roman"/>
          <w:b/>
          <w:noProof/>
          <w:sz w:val="24"/>
          <w:szCs w:val="24"/>
        </w:rPr>
        <w:lastRenderedPageBreak/>
        <w:drawing>
          <wp:inline distT="0" distB="0" distL="0" distR="0" wp14:anchorId="42833125" wp14:editId="668B61EC">
            <wp:extent cx="4883150" cy="3136067"/>
            <wp:effectExtent l="0" t="0" r="0" b="7620"/>
            <wp:docPr id="293349634" name="Afbeelding 3" descr="Afbeelding met tekst, schermopname, diagram,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349634" name="Afbeelding 3" descr="Afbeelding met tekst, schermopname, diagram, nummer&#10;&#10;Door AI gegenereerde inhoud is mogelijk onjuis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98071" cy="3145649"/>
                    </a:xfrm>
                    <a:prstGeom prst="rect">
                      <a:avLst/>
                    </a:prstGeom>
                  </pic:spPr>
                </pic:pic>
              </a:graphicData>
            </a:graphic>
          </wp:inline>
        </w:drawing>
      </w:r>
    </w:p>
    <w:p w14:paraId="2067B814" w14:textId="655E1FBF" w:rsidR="0036289A" w:rsidRDefault="003B6FC8" w:rsidP="007F400C">
      <w:pPr>
        <w:spacing w:line="360" w:lineRule="auto"/>
        <w:rPr>
          <w:rFonts w:ascii="Times New Roman" w:hAnsi="Times New Roman" w:cs="Times New Roman"/>
          <w:bCs/>
          <w:sz w:val="24"/>
          <w:szCs w:val="24"/>
        </w:rPr>
      </w:pPr>
      <w:r w:rsidRPr="00001D5B">
        <w:rPr>
          <w:rFonts w:ascii="Times New Roman" w:hAnsi="Times New Roman" w:cs="Times New Roman"/>
          <w:bCs/>
          <w:i/>
          <w:iCs/>
          <w:sz w:val="24"/>
          <w:szCs w:val="24"/>
        </w:rPr>
        <w:t xml:space="preserve">Note. </w:t>
      </w:r>
      <w:r w:rsidRPr="00001D5B">
        <w:rPr>
          <w:rFonts w:ascii="Times New Roman" w:hAnsi="Times New Roman" w:cs="Times New Roman"/>
          <w:bCs/>
          <w:sz w:val="24"/>
          <w:szCs w:val="24"/>
        </w:rPr>
        <w:t xml:space="preserve">Forest plot </w:t>
      </w:r>
      <w:r w:rsidR="00FF3312" w:rsidRPr="00001D5B">
        <w:rPr>
          <w:rFonts w:ascii="Times New Roman" w:hAnsi="Times New Roman" w:cs="Times New Roman"/>
          <w:bCs/>
          <w:sz w:val="24"/>
          <w:szCs w:val="24"/>
        </w:rPr>
        <w:t xml:space="preserve">displaying the </w:t>
      </w:r>
      <w:r w:rsidR="002C4367" w:rsidRPr="00001D5B">
        <w:rPr>
          <w:rFonts w:ascii="Times New Roman" w:hAnsi="Times New Roman" w:cs="Times New Roman"/>
          <w:bCs/>
          <w:sz w:val="24"/>
          <w:szCs w:val="24"/>
        </w:rPr>
        <w:t>(</w:t>
      </w:r>
      <w:r w:rsidR="00FF3312" w:rsidRPr="00001D5B">
        <w:rPr>
          <w:rFonts w:ascii="Times New Roman" w:hAnsi="Times New Roman" w:cs="Times New Roman"/>
          <w:bCs/>
          <w:sz w:val="24"/>
          <w:szCs w:val="24"/>
        </w:rPr>
        <w:t>pooled</w:t>
      </w:r>
      <w:r w:rsidR="002C4367" w:rsidRPr="00001D5B">
        <w:rPr>
          <w:rFonts w:ascii="Times New Roman" w:hAnsi="Times New Roman" w:cs="Times New Roman"/>
          <w:bCs/>
          <w:sz w:val="24"/>
          <w:szCs w:val="24"/>
        </w:rPr>
        <w:t>)</w:t>
      </w:r>
      <w:r w:rsidR="00FF3312" w:rsidRPr="00001D5B">
        <w:rPr>
          <w:rFonts w:ascii="Times New Roman" w:hAnsi="Times New Roman" w:cs="Times New Roman"/>
          <w:bCs/>
          <w:sz w:val="24"/>
          <w:szCs w:val="24"/>
        </w:rPr>
        <w:t xml:space="preserve"> transformed PTSD prevalence rate </w:t>
      </w:r>
      <w:r w:rsidR="002C4367" w:rsidRPr="00001D5B">
        <w:rPr>
          <w:rFonts w:ascii="Times New Roman" w:hAnsi="Times New Roman" w:cs="Times New Roman"/>
          <w:bCs/>
          <w:sz w:val="24"/>
          <w:szCs w:val="24"/>
        </w:rPr>
        <w:t>f</w:t>
      </w:r>
      <w:r w:rsidR="008059C5" w:rsidRPr="00001D5B">
        <w:rPr>
          <w:rFonts w:ascii="Times New Roman" w:hAnsi="Times New Roman" w:cs="Times New Roman"/>
          <w:bCs/>
          <w:sz w:val="24"/>
          <w:szCs w:val="24"/>
        </w:rPr>
        <w:t>or</w:t>
      </w:r>
      <w:r w:rsidR="002C4367" w:rsidRPr="00001D5B">
        <w:rPr>
          <w:rFonts w:ascii="Times New Roman" w:hAnsi="Times New Roman" w:cs="Times New Roman"/>
          <w:bCs/>
          <w:sz w:val="24"/>
          <w:szCs w:val="24"/>
        </w:rPr>
        <w:t xml:space="preserve"> DSM-5 </w:t>
      </w:r>
      <w:r w:rsidR="00E867BE" w:rsidRPr="00001D5B">
        <w:rPr>
          <w:rFonts w:ascii="Times New Roman" w:hAnsi="Times New Roman" w:cs="Times New Roman"/>
          <w:bCs/>
          <w:sz w:val="24"/>
          <w:szCs w:val="24"/>
        </w:rPr>
        <w:t>data</w:t>
      </w:r>
      <w:r w:rsidR="002C4367" w:rsidRPr="00001D5B">
        <w:rPr>
          <w:rFonts w:ascii="Times New Roman" w:hAnsi="Times New Roman" w:cs="Times New Roman"/>
          <w:bCs/>
          <w:sz w:val="24"/>
          <w:szCs w:val="24"/>
        </w:rPr>
        <w:t>.</w:t>
      </w:r>
    </w:p>
    <w:p w14:paraId="133A7979" w14:textId="77777777" w:rsidR="00D86A4F" w:rsidRPr="00D86A4F" w:rsidRDefault="00D86A4F" w:rsidP="007F400C">
      <w:pPr>
        <w:spacing w:line="360" w:lineRule="auto"/>
        <w:rPr>
          <w:rFonts w:ascii="Times New Roman" w:hAnsi="Times New Roman" w:cs="Times New Roman"/>
          <w:bCs/>
          <w:sz w:val="24"/>
          <w:szCs w:val="24"/>
        </w:rPr>
      </w:pPr>
    </w:p>
    <w:p w14:paraId="75E5EC90" w14:textId="55791000" w:rsidR="007F400C" w:rsidRPr="00001D5B" w:rsidRDefault="007F400C" w:rsidP="007F400C">
      <w:pPr>
        <w:spacing w:line="360" w:lineRule="auto"/>
        <w:rPr>
          <w:rFonts w:ascii="Times New Roman" w:hAnsi="Times New Roman"/>
          <w:b/>
          <w:bCs/>
          <w:sz w:val="24"/>
          <w:szCs w:val="24"/>
        </w:rPr>
      </w:pPr>
      <w:r w:rsidRPr="00001D5B">
        <w:rPr>
          <w:rFonts w:ascii="Times New Roman" w:hAnsi="Times New Roman" w:cs="Times New Roman"/>
          <w:b/>
          <w:sz w:val="24"/>
          <w:szCs w:val="24"/>
        </w:rPr>
        <w:t>Sensitivity analyses for DSM-5 analyses</w:t>
      </w:r>
    </w:p>
    <w:p w14:paraId="2AEF4A0B" w14:textId="77777777" w:rsidR="00D86A4F" w:rsidRDefault="007F400C" w:rsidP="00D86A4F">
      <w:pPr>
        <w:spacing w:line="360" w:lineRule="auto"/>
        <w:rPr>
          <w:rFonts w:ascii="Times New Roman" w:hAnsi="Times New Roman"/>
          <w:b/>
          <w:bCs/>
          <w:sz w:val="24"/>
          <w:szCs w:val="24"/>
        </w:rPr>
      </w:pPr>
      <w:r w:rsidRPr="00001D5B">
        <w:rPr>
          <w:rFonts w:ascii="Times New Roman" w:hAnsi="Times New Roman"/>
          <w:sz w:val="24"/>
          <w:szCs w:val="24"/>
        </w:rPr>
        <w:t xml:space="preserve">After exclusion of the single identified outlier by the boxplot in the DSM-5 data, the estimated PTSD prevalence rate for the trauma-exposed children and adolescents decreased by </w:t>
      </w:r>
      <w:proofErr w:type="spellStart"/>
      <w:r w:rsidRPr="00001D5B">
        <w:rPr>
          <w:rFonts w:ascii="Times New Roman" w:hAnsi="Times New Roman"/>
          <w:sz w:val="24"/>
          <w:szCs w:val="24"/>
        </w:rPr>
        <w:t>Δ</w:t>
      </w:r>
      <w:r w:rsidR="007220D0" w:rsidRPr="00001D5B">
        <w:rPr>
          <w:rFonts w:ascii="Times New Roman" w:hAnsi="Times New Roman"/>
          <w:i/>
          <w:iCs/>
          <w:sz w:val="24"/>
          <w:szCs w:val="24"/>
        </w:rPr>
        <w:t>t</w:t>
      </w:r>
      <w:proofErr w:type="spellEnd"/>
      <w:r w:rsidR="007220D0" w:rsidRPr="00001D5B">
        <w:rPr>
          <w:rFonts w:ascii="Times New Roman" w:hAnsi="Times New Roman"/>
          <w:i/>
          <w:iCs/>
          <w:sz w:val="24"/>
          <w:szCs w:val="24"/>
        </w:rPr>
        <w:t xml:space="preserve"> </w:t>
      </w:r>
      <w:r w:rsidRPr="00001D5B">
        <w:rPr>
          <w:rFonts w:ascii="Times New Roman" w:hAnsi="Times New Roman"/>
          <w:sz w:val="24"/>
          <w:szCs w:val="24"/>
        </w:rPr>
        <w:t>= 3.92% to 8.09% (95% CI 4.00–13.45), with 7 independent samples and  8 effect sizes. We encountered conflicting results in the bias analyses. Specifically, the Egger’s regression test was significant (</w:t>
      </w:r>
      <w:r w:rsidRPr="00001D5B">
        <w:rPr>
          <w:rFonts w:ascii="Times New Roman" w:hAnsi="Times New Roman"/>
          <w:i/>
          <w:iCs/>
          <w:sz w:val="24"/>
          <w:szCs w:val="24"/>
        </w:rPr>
        <w:t>b</w:t>
      </w:r>
      <w:r w:rsidRPr="00001D5B">
        <w:rPr>
          <w:rFonts w:ascii="Times New Roman" w:hAnsi="Times New Roman"/>
          <w:sz w:val="24"/>
          <w:szCs w:val="24"/>
          <w:vertAlign w:val="subscript"/>
        </w:rPr>
        <w:t>0</w:t>
      </w:r>
      <w:r w:rsidRPr="00001D5B">
        <w:rPr>
          <w:rFonts w:ascii="Times New Roman" w:hAnsi="Times New Roman"/>
          <w:sz w:val="24"/>
          <w:szCs w:val="24"/>
        </w:rPr>
        <w:t xml:space="preserve"> = 0.40, </w:t>
      </w:r>
      <w:r w:rsidRPr="00001D5B">
        <w:rPr>
          <w:rFonts w:ascii="Times New Roman" w:hAnsi="Times New Roman"/>
          <w:i/>
          <w:iCs/>
          <w:sz w:val="24"/>
          <w:szCs w:val="24"/>
        </w:rPr>
        <w:t>SE</w:t>
      </w:r>
      <w:r w:rsidRPr="00001D5B">
        <w:rPr>
          <w:rFonts w:ascii="Times New Roman" w:hAnsi="Times New Roman"/>
          <w:sz w:val="24"/>
          <w:szCs w:val="24"/>
        </w:rPr>
        <w:t xml:space="preserve"> = 0.16, </w:t>
      </w:r>
      <w:r w:rsidRPr="00001D5B">
        <w:rPr>
          <w:rFonts w:ascii="Times New Roman" w:hAnsi="Times New Roman"/>
          <w:i/>
          <w:iCs/>
          <w:sz w:val="24"/>
          <w:szCs w:val="24"/>
        </w:rPr>
        <w:t>t</w:t>
      </w:r>
      <w:r w:rsidRPr="00001D5B">
        <w:rPr>
          <w:rFonts w:ascii="Times New Roman" w:hAnsi="Times New Roman"/>
          <w:sz w:val="24"/>
          <w:szCs w:val="24"/>
        </w:rPr>
        <w:t xml:space="preserve">(7) = 2.15, 95% CI 0.02–0.77, </w:t>
      </w:r>
      <w:r w:rsidRPr="00001D5B">
        <w:rPr>
          <w:rFonts w:ascii="Times New Roman" w:hAnsi="Times New Roman"/>
          <w:i/>
          <w:iCs/>
          <w:sz w:val="24"/>
          <w:szCs w:val="24"/>
        </w:rPr>
        <w:t>P</w:t>
      </w:r>
      <w:r w:rsidRPr="00001D5B">
        <w:rPr>
          <w:rFonts w:ascii="Times New Roman" w:hAnsi="Times New Roman"/>
          <w:sz w:val="24"/>
          <w:szCs w:val="24"/>
        </w:rPr>
        <w:t xml:space="preserve"> = .040), suggesting publication bias; but the multilevel trim-and-fill analyses did not yield estimator values above the threshold for publication bias, with </w:t>
      </w:r>
      <w:r w:rsidRPr="00001D5B">
        <w:rPr>
          <w:rFonts w:ascii="Times New Roman" w:hAnsi="Times New Roman"/>
          <w:i/>
          <w:iCs/>
          <w:sz w:val="24"/>
          <w:szCs w:val="24"/>
        </w:rPr>
        <w:t>R</w:t>
      </w:r>
      <w:r w:rsidRPr="00001D5B">
        <w:rPr>
          <w:rFonts w:ascii="Times New Roman" w:hAnsi="Times New Roman"/>
          <w:sz w:val="24"/>
          <w:szCs w:val="24"/>
          <w:vertAlign w:val="subscript"/>
        </w:rPr>
        <w:t xml:space="preserve">0 </w:t>
      </w:r>
      <w:r w:rsidRPr="00001D5B">
        <w:rPr>
          <w:rFonts w:ascii="Times New Roman" w:hAnsi="Times New Roman"/>
          <w:sz w:val="24"/>
          <w:szCs w:val="24"/>
        </w:rPr>
        <w:t xml:space="preserve">= 1 and </w:t>
      </w:r>
      <w:r w:rsidRPr="00001D5B">
        <w:rPr>
          <w:rFonts w:ascii="Times New Roman" w:hAnsi="Times New Roman"/>
          <w:i/>
          <w:iCs/>
          <w:sz w:val="24"/>
          <w:szCs w:val="24"/>
        </w:rPr>
        <w:t>L</w:t>
      </w:r>
      <w:r w:rsidRPr="00001D5B">
        <w:rPr>
          <w:rFonts w:ascii="Times New Roman" w:hAnsi="Times New Roman"/>
          <w:sz w:val="24"/>
          <w:szCs w:val="24"/>
          <w:vertAlign w:val="subscript"/>
        </w:rPr>
        <w:t>0</w:t>
      </w:r>
      <w:r w:rsidRPr="00001D5B">
        <w:rPr>
          <w:rFonts w:ascii="Times New Roman" w:hAnsi="Times New Roman"/>
          <w:sz w:val="24"/>
          <w:szCs w:val="24"/>
        </w:rPr>
        <w:t xml:space="preserve"> = 0, thus contradicting the Egger’s outcome. In addition, visual inspection of the funnel plot (Figure S3) indicates no clear symmetry.</w:t>
      </w:r>
    </w:p>
    <w:p w14:paraId="1F4B97B6" w14:textId="77777777" w:rsidR="00D86A4F" w:rsidRDefault="00D86A4F" w:rsidP="00D86A4F">
      <w:pPr>
        <w:spacing w:line="360" w:lineRule="auto"/>
        <w:rPr>
          <w:rFonts w:ascii="Times New Roman" w:hAnsi="Times New Roman"/>
          <w:b/>
          <w:bCs/>
          <w:sz w:val="24"/>
          <w:szCs w:val="24"/>
        </w:rPr>
      </w:pPr>
    </w:p>
    <w:p w14:paraId="7D50CAEF" w14:textId="2A371C76" w:rsidR="007F400C" w:rsidRPr="00D86A4F" w:rsidRDefault="004E5C69" w:rsidP="00D86A4F">
      <w:pPr>
        <w:spacing w:line="360" w:lineRule="auto"/>
        <w:rPr>
          <w:rFonts w:ascii="Times New Roman" w:hAnsi="Times New Roman"/>
          <w:sz w:val="24"/>
          <w:szCs w:val="24"/>
        </w:rPr>
      </w:pPr>
      <w:r w:rsidRPr="00001D5B">
        <w:rPr>
          <w:rFonts w:ascii="Times New Roman" w:hAnsi="Times New Roman" w:cs="Times New Roman"/>
          <w:b/>
          <w:noProof/>
          <w:sz w:val="24"/>
          <w:szCs w:val="24"/>
        </w:rPr>
        <w:drawing>
          <wp:anchor distT="0" distB="0" distL="114300" distR="114300" simplePos="0" relativeHeight="251659264" behindDoc="1" locked="0" layoutInCell="1" allowOverlap="1" wp14:anchorId="743CC425" wp14:editId="132989F9">
            <wp:simplePos x="0" y="0"/>
            <wp:positionH relativeFrom="column">
              <wp:posOffset>-201975</wp:posOffset>
            </wp:positionH>
            <wp:positionV relativeFrom="paragraph">
              <wp:posOffset>6970</wp:posOffset>
            </wp:positionV>
            <wp:extent cx="5468113" cy="3134162"/>
            <wp:effectExtent l="0" t="0" r="0" b="9525"/>
            <wp:wrapNone/>
            <wp:docPr id="24" name="Afbeelding 24" descr="Afbeelding met tekst, diagram, lijn,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fbeelding 24" descr="Afbeelding met tekst, diagram, lijn, Perceel&#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5468113" cy="3134162"/>
                    </a:xfrm>
                    <a:prstGeom prst="rect">
                      <a:avLst/>
                    </a:prstGeom>
                  </pic:spPr>
                </pic:pic>
              </a:graphicData>
            </a:graphic>
            <wp14:sizeRelH relativeFrom="page">
              <wp14:pctWidth>0</wp14:pctWidth>
            </wp14:sizeRelH>
            <wp14:sizeRelV relativeFrom="page">
              <wp14:pctHeight>0</wp14:pctHeight>
            </wp14:sizeRelV>
          </wp:anchor>
        </w:drawing>
      </w:r>
      <w:r w:rsidR="007F400C" w:rsidRPr="00001D5B">
        <w:rPr>
          <w:rFonts w:ascii="Times New Roman" w:hAnsi="Times New Roman"/>
          <w:b/>
          <w:bCs/>
          <w:sz w:val="24"/>
          <w:szCs w:val="24"/>
        </w:rPr>
        <w:t>Figure S3. Funnel plot for DSM-5 meta-analysis excluding identified outlier</w:t>
      </w:r>
    </w:p>
    <w:p w14:paraId="1F863F3E" w14:textId="65474037" w:rsidR="007F400C" w:rsidRPr="00001D5B" w:rsidRDefault="007F400C" w:rsidP="007F400C">
      <w:pPr>
        <w:spacing w:line="360" w:lineRule="auto"/>
        <w:rPr>
          <w:rFonts w:ascii="Times New Roman" w:hAnsi="Times New Roman"/>
          <w:sz w:val="24"/>
          <w:szCs w:val="24"/>
        </w:rPr>
      </w:pPr>
      <w:r w:rsidRPr="00001D5B">
        <w:rPr>
          <w:rFonts w:ascii="Times New Roman" w:hAnsi="Times New Roman"/>
          <w:sz w:val="24"/>
          <w:szCs w:val="24"/>
        </w:rPr>
        <w:t xml:space="preserve"> </w:t>
      </w:r>
    </w:p>
    <w:p w14:paraId="7C34F048" w14:textId="77777777" w:rsidR="007F400C" w:rsidRPr="00001D5B" w:rsidRDefault="007F400C" w:rsidP="007F400C">
      <w:pPr>
        <w:spacing w:line="360" w:lineRule="auto"/>
        <w:rPr>
          <w:rFonts w:ascii="Times New Roman" w:hAnsi="Times New Roman"/>
          <w:sz w:val="24"/>
          <w:szCs w:val="24"/>
        </w:rPr>
      </w:pPr>
    </w:p>
    <w:p w14:paraId="15F2F44B" w14:textId="77777777" w:rsidR="007F400C" w:rsidRPr="00001D5B" w:rsidRDefault="007F400C" w:rsidP="007F400C">
      <w:pPr>
        <w:spacing w:line="360" w:lineRule="auto"/>
        <w:rPr>
          <w:rFonts w:ascii="Times New Roman" w:hAnsi="Times New Roman"/>
          <w:sz w:val="24"/>
          <w:szCs w:val="24"/>
        </w:rPr>
      </w:pPr>
    </w:p>
    <w:p w14:paraId="249297B9" w14:textId="77777777" w:rsidR="007F400C" w:rsidRPr="00001D5B" w:rsidRDefault="007F400C" w:rsidP="007F400C">
      <w:pPr>
        <w:spacing w:line="360" w:lineRule="auto"/>
        <w:rPr>
          <w:rFonts w:ascii="Times New Roman" w:hAnsi="Times New Roman" w:cs="Times New Roman"/>
          <w:b/>
          <w:sz w:val="24"/>
          <w:szCs w:val="24"/>
        </w:rPr>
      </w:pPr>
    </w:p>
    <w:p w14:paraId="26D349B5" w14:textId="77777777" w:rsidR="007F400C" w:rsidRPr="00001D5B" w:rsidRDefault="007F400C" w:rsidP="007F400C">
      <w:pPr>
        <w:spacing w:after="0" w:line="360" w:lineRule="auto"/>
        <w:rPr>
          <w:rFonts w:ascii="Times New Roman" w:hAnsi="Times New Roman"/>
          <w:i/>
          <w:iCs/>
          <w:sz w:val="22"/>
          <w:szCs w:val="22"/>
        </w:rPr>
      </w:pPr>
    </w:p>
    <w:p w14:paraId="12BF72C2" w14:textId="77777777" w:rsidR="007F400C" w:rsidRPr="00001D5B" w:rsidRDefault="007F400C" w:rsidP="007F400C">
      <w:pPr>
        <w:spacing w:after="0" w:line="360" w:lineRule="auto"/>
        <w:rPr>
          <w:rFonts w:ascii="Times New Roman" w:hAnsi="Times New Roman"/>
          <w:i/>
          <w:iCs/>
          <w:sz w:val="22"/>
          <w:szCs w:val="22"/>
        </w:rPr>
      </w:pPr>
    </w:p>
    <w:p w14:paraId="55A23353" w14:textId="77777777" w:rsidR="007F400C" w:rsidRPr="00001D5B" w:rsidRDefault="007F400C" w:rsidP="007F400C">
      <w:pPr>
        <w:spacing w:after="0" w:line="360" w:lineRule="auto"/>
        <w:rPr>
          <w:rFonts w:ascii="Times New Roman" w:hAnsi="Times New Roman"/>
          <w:i/>
          <w:iCs/>
          <w:sz w:val="22"/>
          <w:szCs w:val="22"/>
        </w:rPr>
      </w:pPr>
    </w:p>
    <w:p w14:paraId="4A97CF7E" w14:textId="77777777" w:rsidR="007F400C" w:rsidRPr="00001D5B" w:rsidRDefault="007F400C" w:rsidP="007F400C">
      <w:pPr>
        <w:spacing w:after="0" w:line="360" w:lineRule="auto"/>
        <w:rPr>
          <w:rFonts w:ascii="Times New Roman" w:hAnsi="Times New Roman"/>
          <w:i/>
          <w:iCs/>
          <w:sz w:val="22"/>
          <w:szCs w:val="22"/>
        </w:rPr>
      </w:pPr>
    </w:p>
    <w:p w14:paraId="3CFFF488" w14:textId="77777777" w:rsidR="007F400C" w:rsidRPr="00001D5B" w:rsidRDefault="007F400C" w:rsidP="007F400C">
      <w:pPr>
        <w:spacing w:after="0" w:line="360" w:lineRule="auto"/>
        <w:rPr>
          <w:rFonts w:ascii="Times New Roman" w:hAnsi="Times New Roman"/>
          <w:i/>
          <w:iCs/>
          <w:sz w:val="22"/>
          <w:szCs w:val="22"/>
        </w:rPr>
      </w:pPr>
    </w:p>
    <w:p w14:paraId="009810C6" w14:textId="07EBE336" w:rsidR="00374C3B" w:rsidRPr="00001D5B" w:rsidRDefault="007F400C" w:rsidP="0037722D">
      <w:pPr>
        <w:spacing w:after="0" w:line="360" w:lineRule="auto"/>
        <w:rPr>
          <w:rFonts w:ascii="Times New Roman" w:hAnsi="Times New Roman"/>
          <w:sz w:val="24"/>
          <w:szCs w:val="24"/>
        </w:rPr>
      </w:pPr>
      <w:r w:rsidRPr="00001D5B">
        <w:rPr>
          <w:rFonts w:ascii="Times New Roman" w:hAnsi="Times New Roman"/>
          <w:i/>
          <w:iCs/>
          <w:sz w:val="24"/>
          <w:szCs w:val="24"/>
        </w:rPr>
        <w:t xml:space="preserve">Note. </w:t>
      </w:r>
      <w:r w:rsidRPr="00001D5B">
        <w:rPr>
          <w:rFonts w:ascii="Times New Roman" w:hAnsi="Times New Roman"/>
          <w:sz w:val="24"/>
          <w:szCs w:val="24"/>
        </w:rPr>
        <w:t xml:space="preserve">Funnel plot displaying DSM-5 </w:t>
      </w:r>
      <w:r w:rsidR="00F45872" w:rsidRPr="00001D5B">
        <w:rPr>
          <w:rFonts w:ascii="Times New Roman" w:hAnsi="Times New Roman"/>
          <w:sz w:val="24"/>
          <w:szCs w:val="24"/>
        </w:rPr>
        <w:t>transformed prevalence rates</w:t>
      </w:r>
      <w:r w:rsidRPr="00001D5B">
        <w:rPr>
          <w:rFonts w:ascii="Times New Roman" w:hAnsi="Times New Roman"/>
          <w:sz w:val="24"/>
          <w:szCs w:val="24"/>
        </w:rPr>
        <w:t xml:space="preserve"> plotted against their standard errors to assess publication bias, excluding the identified outlier.</w:t>
      </w:r>
    </w:p>
    <w:p w14:paraId="48DF7CAC" w14:textId="77777777" w:rsidR="008D35FC" w:rsidRPr="00001D5B" w:rsidRDefault="008D35FC" w:rsidP="0037722D">
      <w:pPr>
        <w:spacing w:after="0" w:line="360" w:lineRule="auto"/>
        <w:rPr>
          <w:rFonts w:ascii="Times New Roman" w:hAnsi="Times New Roman"/>
          <w:sz w:val="24"/>
          <w:szCs w:val="24"/>
        </w:rPr>
      </w:pPr>
    </w:p>
    <w:p w14:paraId="75397B14" w14:textId="3061118C" w:rsidR="008D35FC" w:rsidRPr="00001D5B" w:rsidRDefault="00D86A4F" w:rsidP="008D35FC">
      <w:pPr>
        <w:spacing w:line="360" w:lineRule="auto"/>
        <w:rPr>
          <w:rFonts w:ascii="Times New Roman" w:hAnsi="Times New Roman" w:cs="Times New Roman"/>
          <w:b/>
          <w:sz w:val="24"/>
          <w:szCs w:val="24"/>
        </w:rPr>
      </w:pP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sidR="008D35FC" w:rsidRPr="00001D5B">
        <w:rPr>
          <w:rFonts w:ascii="Times New Roman" w:hAnsi="Times New Roman" w:cs="Times New Roman"/>
          <w:b/>
          <w:sz w:val="24"/>
          <w:szCs w:val="24"/>
        </w:rPr>
        <w:t xml:space="preserve">Figure S4. Forest plot for DSM-5 meta-analysis </w:t>
      </w:r>
      <w:r w:rsidR="008D35FC" w:rsidRPr="00001D5B">
        <w:rPr>
          <w:rFonts w:ascii="Times New Roman" w:hAnsi="Times New Roman"/>
          <w:b/>
          <w:bCs/>
          <w:sz w:val="24"/>
          <w:szCs w:val="24"/>
        </w:rPr>
        <w:t>excluding identified outlier</w:t>
      </w:r>
    </w:p>
    <w:p w14:paraId="701EE437" w14:textId="1945A2FD" w:rsidR="008D35FC" w:rsidRPr="00001D5B" w:rsidRDefault="00155847" w:rsidP="0037722D">
      <w:pPr>
        <w:spacing w:after="0" w:line="360" w:lineRule="auto"/>
        <w:rPr>
          <w:rFonts w:ascii="Times New Roman" w:hAnsi="Times New Roman"/>
          <w:sz w:val="24"/>
          <w:szCs w:val="24"/>
        </w:rPr>
      </w:pPr>
      <w:r w:rsidRPr="00001D5B">
        <w:rPr>
          <w:rFonts w:ascii="Times New Roman" w:hAnsi="Times New Roman"/>
          <w:noProof/>
          <w:sz w:val="24"/>
          <w:szCs w:val="24"/>
        </w:rPr>
        <w:drawing>
          <wp:inline distT="0" distB="0" distL="0" distR="0" wp14:anchorId="1F8A901D" wp14:editId="7C9B3330">
            <wp:extent cx="4968624" cy="3187700"/>
            <wp:effectExtent l="0" t="0" r="3810" b="0"/>
            <wp:docPr id="528187023" name="Afbeelding 4" descr="Afbeelding met tekst, diagram, schermopname, Parall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187023" name="Afbeelding 4" descr="Afbeelding met tekst, diagram, schermopname, Parallel&#10;&#10;Door AI gegenereerde inhoud is mogelijk onjuist."/>
                    <pic:cNvPicPr/>
                  </pic:nvPicPr>
                  <pic:blipFill>
                    <a:blip r:embed="rId13">
                      <a:extLst>
                        <a:ext uri="{28A0092B-C50C-407E-A947-70E740481C1C}">
                          <a14:useLocalDpi xmlns:a14="http://schemas.microsoft.com/office/drawing/2010/main" val="0"/>
                        </a:ext>
                      </a:extLst>
                    </a:blip>
                    <a:stretch>
                      <a:fillRect/>
                    </a:stretch>
                  </pic:blipFill>
                  <pic:spPr>
                    <a:xfrm>
                      <a:off x="0" y="0"/>
                      <a:ext cx="4991401" cy="3202313"/>
                    </a:xfrm>
                    <a:prstGeom prst="rect">
                      <a:avLst/>
                    </a:prstGeom>
                  </pic:spPr>
                </pic:pic>
              </a:graphicData>
            </a:graphic>
          </wp:inline>
        </w:drawing>
      </w:r>
    </w:p>
    <w:p w14:paraId="37A90BEB" w14:textId="06C3E7F4" w:rsidR="0036289A" w:rsidRPr="00001D5B" w:rsidRDefault="00155847" w:rsidP="00155847">
      <w:pPr>
        <w:spacing w:after="0" w:line="360" w:lineRule="auto"/>
        <w:rPr>
          <w:rFonts w:ascii="Times New Roman" w:hAnsi="Times New Roman"/>
          <w:sz w:val="24"/>
          <w:szCs w:val="24"/>
        </w:rPr>
      </w:pPr>
      <w:r w:rsidRPr="00001D5B">
        <w:rPr>
          <w:rFonts w:ascii="Times New Roman" w:hAnsi="Times New Roman" w:cs="Times New Roman"/>
          <w:bCs/>
          <w:i/>
          <w:iCs/>
          <w:sz w:val="24"/>
          <w:szCs w:val="24"/>
        </w:rPr>
        <w:t xml:space="preserve">Note. </w:t>
      </w:r>
      <w:r w:rsidRPr="00001D5B">
        <w:rPr>
          <w:rFonts w:ascii="Times New Roman" w:hAnsi="Times New Roman" w:cs="Times New Roman"/>
          <w:bCs/>
          <w:sz w:val="24"/>
          <w:szCs w:val="24"/>
        </w:rPr>
        <w:t xml:space="preserve">Forest plot displaying the (pooled) transformed PTSD prevalence rate for DSM-5 </w:t>
      </w:r>
      <w:r w:rsidR="00D86A4F">
        <w:rPr>
          <w:rFonts w:ascii="Times New Roman" w:hAnsi="Times New Roman" w:cs="Times New Roman"/>
          <w:bCs/>
          <w:sz w:val="24"/>
          <w:szCs w:val="24"/>
        </w:rPr>
        <w:t>data</w:t>
      </w:r>
      <w:r w:rsidRPr="00001D5B">
        <w:rPr>
          <w:rFonts w:ascii="Times New Roman" w:hAnsi="Times New Roman" w:cs="Times New Roman"/>
          <w:bCs/>
          <w:sz w:val="24"/>
          <w:szCs w:val="24"/>
        </w:rPr>
        <w:t xml:space="preserve">, </w:t>
      </w:r>
      <w:r w:rsidRPr="00001D5B">
        <w:rPr>
          <w:rFonts w:ascii="Times New Roman" w:hAnsi="Times New Roman"/>
          <w:sz w:val="24"/>
          <w:szCs w:val="24"/>
        </w:rPr>
        <w:t>excluding the identified outlier.</w:t>
      </w:r>
    </w:p>
    <w:p w14:paraId="34D90FA5" w14:textId="18818F12" w:rsidR="00B655AC" w:rsidRPr="00D86A4F" w:rsidRDefault="0036289A" w:rsidP="00D86A4F">
      <w:pPr>
        <w:rPr>
          <w:ins w:id="4" w:author="Ilse Visser" w:date="2025-03-19T13:33:00Z"/>
          <w:rFonts w:ascii="Times New Roman" w:hAnsi="Times New Roman"/>
          <w:sz w:val="24"/>
          <w:szCs w:val="24"/>
        </w:rPr>
        <w:sectPr w:rsidR="00B655AC" w:rsidRPr="00D86A4F" w:rsidSect="00B655AC">
          <w:footerReference w:type="first" r:id="rId14"/>
          <w:pgSz w:w="11906" w:h="16838" w:orient="portrait"/>
          <w:pgMar w:top="1418" w:right="1418" w:bottom="1423" w:left="1418" w:header="709" w:footer="709" w:gutter="0"/>
          <w:cols w:space="708"/>
          <w:docGrid w:linePitch="360"/>
          <w:sectPrChange w:id="5" w:author="Ilse Visser" w:date="2025-03-19T13:33:00Z">
            <w:sectPr w:rsidR="00B655AC" w:rsidRPr="00D86A4F" w:rsidSect="00B655AC">
              <w:pgSz w:w="16838" w:h="11906" w:orient="landscape"/>
              <w:pgMar w:top="1418" w:right="1418" w:bottom="1418" w:left="1423" w:header="709" w:footer="709" w:gutter="0"/>
            </w:sectPr>
          </w:sectPrChange>
        </w:sectPr>
      </w:pPr>
      <w:r w:rsidRPr="00001D5B">
        <w:rPr>
          <w:rFonts w:ascii="Times New Roman" w:hAnsi="Times New Roman"/>
          <w:sz w:val="24"/>
          <w:szCs w:val="24"/>
        </w:rPr>
        <w:br w:type="page"/>
      </w:r>
    </w:p>
    <w:p w14:paraId="5097D66E" w14:textId="60109F2F" w:rsidR="00783F8E" w:rsidRPr="00001D5B" w:rsidRDefault="00783F8E" w:rsidP="00783F8E">
      <w:pPr>
        <w:spacing w:line="360" w:lineRule="auto"/>
        <w:rPr>
          <w:rFonts w:ascii="Times New Roman" w:hAnsi="Times New Roman" w:cs="Times New Roman"/>
          <w:b/>
          <w:sz w:val="24"/>
          <w:szCs w:val="24"/>
        </w:rPr>
      </w:pPr>
      <w:r w:rsidRPr="00001D5B">
        <w:rPr>
          <w:rFonts w:ascii="Times New Roman" w:hAnsi="Times New Roman" w:cs="Times New Roman"/>
          <w:b/>
          <w:sz w:val="24"/>
          <w:szCs w:val="24"/>
        </w:rPr>
        <w:lastRenderedPageBreak/>
        <w:t xml:space="preserve">Table S3. Quality Appraisal of Newly Included Prevalence Studies  </w:t>
      </w:r>
    </w:p>
    <w:tbl>
      <w:tblPr>
        <w:tblStyle w:val="Tabelraster"/>
        <w:tblpPr w:leftFromText="141" w:rightFromText="141" w:vertAnchor="text" w:horzAnchor="margin" w:tblpY="81"/>
        <w:tblW w:w="13036" w:type="dxa"/>
        <w:tblLayout w:type="fixed"/>
        <w:tblLook w:val="04A0" w:firstRow="1" w:lastRow="0" w:firstColumn="1" w:lastColumn="0" w:noHBand="0" w:noVBand="1"/>
      </w:tblPr>
      <w:tblGrid>
        <w:gridCol w:w="1560"/>
        <w:gridCol w:w="1129"/>
        <w:gridCol w:w="1417"/>
        <w:gridCol w:w="992"/>
        <w:gridCol w:w="1134"/>
        <w:gridCol w:w="1418"/>
        <w:gridCol w:w="1134"/>
        <w:gridCol w:w="1417"/>
        <w:gridCol w:w="1134"/>
        <w:gridCol w:w="1701"/>
      </w:tblGrid>
      <w:tr w:rsidR="00783F8E" w:rsidRPr="00001D5B" w14:paraId="5E58D9F7" w14:textId="77777777" w:rsidTr="00962807">
        <w:trPr>
          <w:trHeight w:val="1822"/>
        </w:trPr>
        <w:tc>
          <w:tcPr>
            <w:tcW w:w="1560" w:type="dxa"/>
            <w:tcBorders>
              <w:left w:val="nil"/>
              <w:bottom w:val="single" w:sz="4" w:space="0" w:color="auto"/>
              <w:right w:val="nil"/>
            </w:tcBorders>
          </w:tcPr>
          <w:p w14:paraId="6C0A257B" w14:textId="77777777" w:rsidR="00783F8E" w:rsidRPr="00001D5B" w:rsidRDefault="00783F8E" w:rsidP="00962807">
            <w:pPr>
              <w:rPr>
                <w:rFonts w:ascii="Times New Roman" w:hAnsi="Times New Roman"/>
                <w:bCs/>
                <w:sz w:val="24"/>
                <w:szCs w:val="24"/>
              </w:rPr>
            </w:pPr>
            <w:r w:rsidRPr="00001D5B">
              <w:rPr>
                <w:rFonts w:ascii="Times New Roman" w:hAnsi="Times New Roman"/>
                <w:bCs/>
              </w:rPr>
              <w:t>Reference</w:t>
            </w:r>
          </w:p>
        </w:tc>
        <w:tc>
          <w:tcPr>
            <w:tcW w:w="1129" w:type="dxa"/>
            <w:tcBorders>
              <w:left w:val="nil"/>
              <w:bottom w:val="single" w:sz="4" w:space="0" w:color="auto"/>
              <w:right w:val="nil"/>
            </w:tcBorders>
          </w:tcPr>
          <w:p w14:paraId="5C4CD29F" w14:textId="77777777" w:rsidR="00783F8E" w:rsidRPr="00001D5B" w:rsidRDefault="00783F8E" w:rsidP="00962807">
            <w:pPr>
              <w:rPr>
                <w:rFonts w:ascii="Times New Roman" w:hAnsi="Times New Roman"/>
                <w:bCs/>
              </w:rPr>
            </w:pPr>
            <w:r w:rsidRPr="00001D5B">
              <w:rPr>
                <w:rFonts w:ascii="Times New Roman" w:hAnsi="Times New Roman"/>
                <w:bCs/>
              </w:rPr>
              <w:t>Q1 = Was the sample frame appropriate to address the target population?</w:t>
            </w:r>
          </w:p>
        </w:tc>
        <w:tc>
          <w:tcPr>
            <w:tcW w:w="1417" w:type="dxa"/>
            <w:tcBorders>
              <w:left w:val="nil"/>
              <w:bottom w:val="single" w:sz="4" w:space="0" w:color="auto"/>
              <w:right w:val="nil"/>
            </w:tcBorders>
          </w:tcPr>
          <w:p w14:paraId="0A39102E" w14:textId="77777777" w:rsidR="00783F8E" w:rsidRPr="00001D5B" w:rsidRDefault="00783F8E" w:rsidP="00962807">
            <w:pPr>
              <w:rPr>
                <w:rFonts w:ascii="Times New Roman" w:hAnsi="Times New Roman"/>
                <w:bCs/>
              </w:rPr>
            </w:pPr>
            <w:r w:rsidRPr="00001D5B">
              <w:rPr>
                <w:rFonts w:ascii="Times New Roman" w:hAnsi="Times New Roman"/>
                <w:bCs/>
              </w:rPr>
              <w:t>Q2 = Were study participants sampled in an appropriate way?</w:t>
            </w:r>
          </w:p>
        </w:tc>
        <w:tc>
          <w:tcPr>
            <w:tcW w:w="992" w:type="dxa"/>
            <w:tcBorders>
              <w:left w:val="nil"/>
              <w:bottom w:val="single" w:sz="4" w:space="0" w:color="auto"/>
              <w:right w:val="nil"/>
            </w:tcBorders>
          </w:tcPr>
          <w:p w14:paraId="4A2E7633" w14:textId="77777777" w:rsidR="00783F8E" w:rsidRPr="00001D5B" w:rsidRDefault="00783F8E" w:rsidP="00962807">
            <w:pPr>
              <w:rPr>
                <w:rFonts w:ascii="Times New Roman" w:hAnsi="Times New Roman"/>
                <w:bCs/>
              </w:rPr>
            </w:pPr>
            <w:r w:rsidRPr="00001D5B">
              <w:rPr>
                <w:rFonts w:ascii="Times New Roman" w:hAnsi="Times New Roman"/>
                <w:bCs/>
              </w:rPr>
              <w:t>Q3 = Was the sample size adequate?</w:t>
            </w:r>
          </w:p>
        </w:tc>
        <w:tc>
          <w:tcPr>
            <w:tcW w:w="1134" w:type="dxa"/>
            <w:tcBorders>
              <w:left w:val="nil"/>
              <w:bottom w:val="single" w:sz="4" w:space="0" w:color="auto"/>
              <w:right w:val="nil"/>
            </w:tcBorders>
          </w:tcPr>
          <w:p w14:paraId="737952EC" w14:textId="77777777" w:rsidR="00783F8E" w:rsidRPr="00001D5B" w:rsidRDefault="00783F8E" w:rsidP="00962807">
            <w:pPr>
              <w:rPr>
                <w:rFonts w:ascii="Times New Roman" w:hAnsi="Times New Roman"/>
                <w:bCs/>
              </w:rPr>
            </w:pPr>
            <w:r w:rsidRPr="00001D5B">
              <w:rPr>
                <w:rFonts w:ascii="Times New Roman" w:hAnsi="Times New Roman"/>
                <w:bCs/>
              </w:rPr>
              <w:t>Q4 = Were the study subjects and the setting described in detail?</w:t>
            </w:r>
          </w:p>
        </w:tc>
        <w:tc>
          <w:tcPr>
            <w:tcW w:w="1418" w:type="dxa"/>
            <w:tcBorders>
              <w:left w:val="nil"/>
              <w:bottom w:val="single" w:sz="4" w:space="0" w:color="auto"/>
              <w:right w:val="nil"/>
            </w:tcBorders>
          </w:tcPr>
          <w:p w14:paraId="106F241E" w14:textId="77777777" w:rsidR="00783F8E" w:rsidRPr="00001D5B" w:rsidRDefault="00783F8E" w:rsidP="00962807">
            <w:pPr>
              <w:rPr>
                <w:rFonts w:ascii="Times New Roman" w:hAnsi="Times New Roman"/>
                <w:bCs/>
              </w:rPr>
            </w:pPr>
            <w:r w:rsidRPr="00001D5B">
              <w:rPr>
                <w:rFonts w:ascii="Times New Roman" w:hAnsi="Times New Roman"/>
                <w:bCs/>
              </w:rPr>
              <w:t>Q5 = Was the data analysis conducted with sufficient coverage of the identified sample?</w:t>
            </w:r>
          </w:p>
        </w:tc>
        <w:tc>
          <w:tcPr>
            <w:tcW w:w="1134" w:type="dxa"/>
            <w:tcBorders>
              <w:left w:val="nil"/>
              <w:bottom w:val="single" w:sz="4" w:space="0" w:color="auto"/>
              <w:right w:val="nil"/>
            </w:tcBorders>
          </w:tcPr>
          <w:p w14:paraId="12C95A75" w14:textId="77777777" w:rsidR="00783F8E" w:rsidRPr="00001D5B" w:rsidRDefault="00783F8E" w:rsidP="00962807">
            <w:pPr>
              <w:rPr>
                <w:rFonts w:ascii="Times New Roman" w:hAnsi="Times New Roman"/>
                <w:bCs/>
              </w:rPr>
            </w:pPr>
            <w:r w:rsidRPr="00001D5B">
              <w:rPr>
                <w:rFonts w:ascii="Times New Roman" w:hAnsi="Times New Roman"/>
                <w:bCs/>
              </w:rPr>
              <w:t>Q6 = Were valid method used for identification of the condition?</w:t>
            </w:r>
          </w:p>
        </w:tc>
        <w:tc>
          <w:tcPr>
            <w:tcW w:w="1417" w:type="dxa"/>
            <w:tcBorders>
              <w:left w:val="nil"/>
              <w:bottom w:val="single" w:sz="4" w:space="0" w:color="auto"/>
              <w:right w:val="nil"/>
            </w:tcBorders>
          </w:tcPr>
          <w:p w14:paraId="519FFFE3" w14:textId="77777777" w:rsidR="00783F8E" w:rsidRPr="00001D5B" w:rsidRDefault="00783F8E" w:rsidP="00962807">
            <w:pPr>
              <w:rPr>
                <w:rFonts w:ascii="Times New Roman" w:hAnsi="Times New Roman"/>
                <w:bCs/>
              </w:rPr>
            </w:pPr>
            <w:r w:rsidRPr="00001D5B">
              <w:rPr>
                <w:rFonts w:ascii="Times New Roman" w:hAnsi="Times New Roman"/>
                <w:bCs/>
              </w:rPr>
              <w:t>Q7 = Was the condition measured in a standard, reliable way for all participant?</w:t>
            </w:r>
          </w:p>
        </w:tc>
        <w:tc>
          <w:tcPr>
            <w:tcW w:w="1134" w:type="dxa"/>
            <w:tcBorders>
              <w:left w:val="nil"/>
              <w:bottom w:val="single" w:sz="4" w:space="0" w:color="auto"/>
              <w:right w:val="nil"/>
            </w:tcBorders>
          </w:tcPr>
          <w:p w14:paraId="022888F3" w14:textId="77777777" w:rsidR="00783F8E" w:rsidRPr="00001D5B" w:rsidRDefault="00783F8E" w:rsidP="00962807">
            <w:pPr>
              <w:rPr>
                <w:rFonts w:ascii="Times New Roman" w:hAnsi="Times New Roman"/>
                <w:bCs/>
              </w:rPr>
            </w:pPr>
            <w:r w:rsidRPr="00001D5B">
              <w:rPr>
                <w:rFonts w:ascii="Times New Roman" w:hAnsi="Times New Roman"/>
                <w:bCs/>
              </w:rPr>
              <w:t>Q8 = Was there appropriate statistical analysis?</w:t>
            </w:r>
          </w:p>
        </w:tc>
        <w:tc>
          <w:tcPr>
            <w:tcW w:w="1701" w:type="dxa"/>
            <w:tcBorders>
              <w:left w:val="nil"/>
              <w:bottom w:val="single" w:sz="4" w:space="0" w:color="auto"/>
              <w:right w:val="nil"/>
            </w:tcBorders>
          </w:tcPr>
          <w:p w14:paraId="681A91D0" w14:textId="77777777" w:rsidR="00783F8E" w:rsidRPr="00001D5B" w:rsidRDefault="00783F8E" w:rsidP="00962807">
            <w:pPr>
              <w:rPr>
                <w:rFonts w:ascii="Times New Roman" w:hAnsi="Times New Roman"/>
                <w:bCs/>
              </w:rPr>
            </w:pPr>
            <w:r w:rsidRPr="00001D5B">
              <w:rPr>
                <w:rFonts w:ascii="Times New Roman" w:hAnsi="Times New Roman"/>
                <w:bCs/>
              </w:rPr>
              <w:t>Q9 = Was the response adequate and, if not, was the low response rate managed appropriately?</w:t>
            </w:r>
          </w:p>
        </w:tc>
      </w:tr>
      <w:tr w:rsidR="00783F8E" w:rsidRPr="00001D5B" w14:paraId="18A0F291" w14:textId="77777777" w:rsidTr="00962807">
        <w:tc>
          <w:tcPr>
            <w:tcW w:w="1560" w:type="dxa"/>
            <w:tcBorders>
              <w:left w:val="nil"/>
              <w:bottom w:val="nil"/>
              <w:right w:val="nil"/>
            </w:tcBorders>
          </w:tcPr>
          <w:p w14:paraId="11AEBDD0" w14:textId="6A900CDF" w:rsidR="00783F8E" w:rsidRPr="00001D5B" w:rsidRDefault="00783F8E" w:rsidP="00962807">
            <w:pPr>
              <w:rPr>
                <w:rFonts w:ascii="Times New Roman" w:hAnsi="Times New Roman"/>
                <w:bCs/>
              </w:rPr>
            </w:pPr>
            <w:r w:rsidRPr="00001D5B">
              <w:rPr>
                <w:rFonts w:ascii="Times New Roman" w:hAnsi="Times New Roman"/>
                <w:bCs/>
              </w:rPr>
              <w:t>Ceri et al (2018)</w:t>
            </w:r>
            <w:r w:rsidRPr="00001D5B">
              <w:rPr>
                <w:rFonts w:ascii="Times New Roman" w:hAnsi="Times New Roman"/>
                <w:bCs/>
                <w:vertAlign w:val="superscript"/>
              </w:rPr>
              <w:t>12</w:t>
            </w:r>
            <w:r w:rsidR="00762A37" w:rsidRPr="00001D5B">
              <w:rPr>
                <w:rFonts w:ascii="Times New Roman" w:hAnsi="Times New Roman"/>
                <w:bCs/>
                <w:vertAlign w:val="superscript"/>
              </w:rPr>
              <w:t>7</w:t>
            </w:r>
          </w:p>
        </w:tc>
        <w:tc>
          <w:tcPr>
            <w:tcW w:w="1129" w:type="dxa"/>
            <w:tcBorders>
              <w:left w:val="nil"/>
              <w:bottom w:val="nil"/>
              <w:right w:val="nil"/>
            </w:tcBorders>
          </w:tcPr>
          <w:p w14:paraId="77B4894F"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417" w:type="dxa"/>
            <w:tcBorders>
              <w:left w:val="nil"/>
              <w:bottom w:val="nil"/>
              <w:right w:val="nil"/>
            </w:tcBorders>
          </w:tcPr>
          <w:p w14:paraId="6404971B"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992" w:type="dxa"/>
            <w:tcBorders>
              <w:left w:val="nil"/>
              <w:bottom w:val="nil"/>
              <w:right w:val="nil"/>
            </w:tcBorders>
          </w:tcPr>
          <w:p w14:paraId="1F25C6F2"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left w:val="nil"/>
              <w:bottom w:val="nil"/>
              <w:right w:val="nil"/>
            </w:tcBorders>
          </w:tcPr>
          <w:p w14:paraId="074DE71E"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418" w:type="dxa"/>
            <w:tcBorders>
              <w:left w:val="nil"/>
              <w:bottom w:val="nil"/>
              <w:right w:val="nil"/>
            </w:tcBorders>
          </w:tcPr>
          <w:p w14:paraId="52A81C06"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left w:val="nil"/>
              <w:bottom w:val="nil"/>
              <w:right w:val="nil"/>
            </w:tcBorders>
          </w:tcPr>
          <w:p w14:paraId="1647FFE1"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417" w:type="dxa"/>
            <w:tcBorders>
              <w:left w:val="nil"/>
              <w:bottom w:val="nil"/>
              <w:right w:val="nil"/>
            </w:tcBorders>
          </w:tcPr>
          <w:p w14:paraId="63300B37"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left w:val="nil"/>
              <w:bottom w:val="nil"/>
              <w:right w:val="nil"/>
            </w:tcBorders>
          </w:tcPr>
          <w:p w14:paraId="452B2AD3"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701" w:type="dxa"/>
            <w:tcBorders>
              <w:left w:val="nil"/>
              <w:bottom w:val="nil"/>
              <w:right w:val="nil"/>
            </w:tcBorders>
          </w:tcPr>
          <w:p w14:paraId="2416C56F" w14:textId="77777777" w:rsidR="00783F8E" w:rsidRPr="00001D5B" w:rsidRDefault="00783F8E" w:rsidP="00962807">
            <w:pPr>
              <w:jc w:val="center"/>
              <w:rPr>
                <w:rFonts w:ascii="Times New Roman" w:hAnsi="Times New Roman"/>
                <w:bCs/>
              </w:rPr>
            </w:pPr>
            <w:r w:rsidRPr="00001D5B">
              <w:rPr>
                <w:rFonts w:ascii="Times New Roman" w:hAnsi="Times New Roman"/>
                <w:bCs/>
              </w:rPr>
              <w:t>No</w:t>
            </w:r>
          </w:p>
        </w:tc>
      </w:tr>
      <w:tr w:rsidR="00783F8E" w:rsidRPr="00001D5B" w14:paraId="0B63F5A1" w14:textId="77777777" w:rsidTr="00962807">
        <w:tc>
          <w:tcPr>
            <w:tcW w:w="1560" w:type="dxa"/>
            <w:tcBorders>
              <w:top w:val="nil"/>
              <w:left w:val="nil"/>
              <w:bottom w:val="nil"/>
              <w:right w:val="nil"/>
            </w:tcBorders>
          </w:tcPr>
          <w:p w14:paraId="718663D6" w14:textId="3B0A73F3" w:rsidR="00783F8E" w:rsidRPr="00001D5B" w:rsidRDefault="00783F8E" w:rsidP="00962807">
            <w:pPr>
              <w:rPr>
                <w:rFonts w:ascii="Times New Roman" w:hAnsi="Times New Roman"/>
                <w:bCs/>
              </w:rPr>
            </w:pPr>
            <w:r w:rsidRPr="00001D5B">
              <w:rPr>
                <w:rFonts w:ascii="Times New Roman" w:hAnsi="Times New Roman"/>
                <w:bCs/>
              </w:rPr>
              <w:t>Fischer et al (2016)</w:t>
            </w:r>
            <w:r w:rsidR="00762A37" w:rsidRPr="00001D5B">
              <w:rPr>
                <w:rFonts w:ascii="Times New Roman" w:hAnsi="Times New Roman"/>
                <w:bCs/>
                <w:vertAlign w:val="superscript"/>
              </w:rPr>
              <w:t>44</w:t>
            </w:r>
          </w:p>
        </w:tc>
        <w:tc>
          <w:tcPr>
            <w:tcW w:w="1129" w:type="dxa"/>
            <w:tcBorders>
              <w:top w:val="nil"/>
              <w:left w:val="nil"/>
              <w:bottom w:val="nil"/>
              <w:right w:val="nil"/>
            </w:tcBorders>
          </w:tcPr>
          <w:p w14:paraId="4BB10DAA"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417" w:type="dxa"/>
            <w:tcBorders>
              <w:top w:val="nil"/>
              <w:left w:val="nil"/>
              <w:bottom w:val="nil"/>
              <w:right w:val="nil"/>
            </w:tcBorders>
          </w:tcPr>
          <w:p w14:paraId="62661596"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992" w:type="dxa"/>
            <w:tcBorders>
              <w:top w:val="nil"/>
              <w:left w:val="nil"/>
              <w:bottom w:val="nil"/>
              <w:right w:val="nil"/>
            </w:tcBorders>
          </w:tcPr>
          <w:p w14:paraId="01570BBD"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nil"/>
              <w:left w:val="nil"/>
              <w:bottom w:val="nil"/>
              <w:right w:val="nil"/>
            </w:tcBorders>
          </w:tcPr>
          <w:p w14:paraId="036A08E3"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418" w:type="dxa"/>
            <w:tcBorders>
              <w:top w:val="nil"/>
              <w:left w:val="nil"/>
              <w:bottom w:val="nil"/>
              <w:right w:val="nil"/>
            </w:tcBorders>
          </w:tcPr>
          <w:p w14:paraId="15E39AED"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nil"/>
              <w:left w:val="nil"/>
              <w:bottom w:val="nil"/>
              <w:right w:val="nil"/>
            </w:tcBorders>
          </w:tcPr>
          <w:p w14:paraId="57BB2662"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417" w:type="dxa"/>
            <w:tcBorders>
              <w:top w:val="nil"/>
              <w:left w:val="nil"/>
              <w:bottom w:val="nil"/>
              <w:right w:val="nil"/>
            </w:tcBorders>
          </w:tcPr>
          <w:p w14:paraId="41BC6595"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nil"/>
              <w:left w:val="nil"/>
              <w:bottom w:val="nil"/>
              <w:right w:val="nil"/>
            </w:tcBorders>
          </w:tcPr>
          <w:p w14:paraId="7391EB54"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701" w:type="dxa"/>
            <w:tcBorders>
              <w:top w:val="nil"/>
              <w:left w:val="nil"/>
              <w:bottom w:val="nil"/>
              <w:right w:val="nil"/>
            </w:tcBorders>
          </w:tcPr>
          <w:p w14:paraId="3FFDEC6D"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r>
      <w:tr w:rsidR="00783F8E" w:rsidRPr="00001D5B" w14:paraId="7A435DAF" w14:textId="77777777" w:rsidTr="00962807">
        <w:tc>
          <w:tcPr>
            <w:tcW w:w="1560" w:type="dxa"/>
            <w:tcBorders>
              <w:top w:val="nil"/>
              <w:left w:val="nil"/>
              <w:bottom w:val="nil"/>
              <w:right w:val="nil"/>
            </w:tcBorders>
          </w:tcPr>
          <w:p w14:paraId="14D2E7C6" w14:textId="17E703F8" w:rsidR="00783F8E" w:rsidRPr="00001D5B" w:rsidRDefault="00783F8E" w:rsidP="00962807">
            <w:pPr>
              <w:rPr>
                <w:rFonts w:ascii="Times New Roman" w:hAnsi="Times New Roman"/>
                <w:bCs/>
              </w:rPr>
            </w:pPr>
            <w:proofErr w:type="spellStart"/>
            <w:r w:rsidRPr="00001D5B">
              <w:rPr>
                <w:rFonts w:ascii="Times New Roman" w:hAnsi="Times New Roman"/>
                <w:bCs/>
              </w:rPr>
              <w:t>Gigengack</w:t>
            </w:r>
            <w:proofErr w:type="spellEnd"/>
            <w:r w:rsidRPr="00001D5B">
              <w:rPr>
                <w:rFonts w:ascii="Times New Roman" w:hAnsi="Times New Roman"/>
                <w:bCs/>
              </w:rPr>
              <w:t xml:space="preserve"> et al (2015)</w:t>
            </w:r>
            <w:r w:rsidRPr="00001D5B">
              <w:rPr>
                <w:rFonts w:ascii="Times New Roman" w:hAnsi="Times New Roman"/>
                <w:bCs/>
                <w:vertAlign w:val="superscript"/>
              </w:rPr>
              <w:t>12</w:t>
            </w:r>
            <w:r w:rsidR="00E33BD8" w:rsidRPr="00001D5B">
              <w:rPr>
                <w:rFonts w:ascii="Times New Roman" w:hAnsi="Times New Roman"/>
                <w:bCs/>
                <w:vertAlign w:val="superscript"/>
              </w:rPr>
              <w:t>8</w:t>
            </w:r>
          </w:p>
        </w:tc>
        <w:tc>
          <w:tcPr>
            <w:tcW w:w="1129" w:type="dxa"/>
            <w:tcBorders>
              <w:top w:val="nil"/>
              <w:left w:val="nil"/>
              <w:bottom w:val="nil"/>
              <w:right w:val="nil"/>
            </w:tcBorders>
          </w:tcPr>
          <w:p w14:paraId="7A1258F0"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417" w:type="dxa"/>
            <w:tcBorders>
              <w:top w:val="nil"/>
              <w:left w:val="nil"/>
              <w:bottom w:val="nil"/>
              <w:right w:val="nil"/>
            </w:tcBorders>
          </w:tcPr>
          <w:p w14:paraId="2CEAF05E"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992" w:type="dxa"/>
            <w:tcBorders>
              <w:top w:val="nil"/>
              <w:left w:val="nil"/>
              <w:bottom w:val="nil"/>
              <w:right w:val="nil"/>
            </w:tcBorders>
          </w:tcPr>
          <w:p w14:paraId="4C13FF51"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nil"/>
              <w:left w:val="nil"/>
              <w:bottom w:val="nil"/>
              <w:right w:val="nil"/>
            </w:tcBorders>
          </w:tcPr>
          <w:p w14:paraId="3636B6F8"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418" w:type="dxa"/>
            <w:tcBorders>
              <w:top w:val="nil"/>
              <w:left w:val="nil"/>
              <w:bottom w:val="nil"/>
              <w:right w:val="nil"/>
            </w:tcBorders>
          </w:tcPr>
          <w:p w14:paraId="6C161B30"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nil"/>
              <w:left w:val="nil"/>
              <w:bottom w:val="nil"/>
              <w:right w:val="nil"/>
            </w:tcBorders>
          </w:tcPr>
          <w:p w14:paraId="271DEB23"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417" w:type="dxa"/>
            <w:tcBorders>
              <w:top w:val="nil"/>
              <w:left w:val="nil"/>
              <w:bottom w:val="nil"/>
              <w:right w:val="nil"/>
            </w:tcBorders>
          </w:tcPr>
          <w:p w14:paraId="41D26A5E"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nil"/>
              <w:left w:val="nil"/>
              <w:bottom w:val="nil"/>
              <w:right w:val="nil"/>
            </w:tcBorders>
          </w:tcPr>
          <w:p w14:paraId="40476B05"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701" w:type="dxa"/>
            <w:tcBorders>
              <w:top w:val="nil"/>
              <w:left w:val="nil"/>
              <w:bottom w:val="nil"/>
              <w:right w:val="nil"/>
            </w:tcBorders>
          </w:tcPr>
          <w:p w14:paraId="0EE1749D"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r>
      <w:tr w:rsidR="00783F8E" w:rsidRPr="00001D5B" w14:paraId="67ED3E6B" w14:textId="77777777" w:rsidTr="00962807">
        <w:tc>
          <w:tcPr>
            <w:tcW w:w="1560" w:type="dxa"/>
            <w:tcBorders>
              <w:top w:val="nil"/>
              <w:left w:val="nil"/>
              <w:bottom w:val="nil"/>
              <w:right w:val="nil"/>
            </w:tcBorders>
          </w:tcPr>
          <w:p w14:paraId="056DFAB0" w14:textId="72BD2A2A" w:rsidR="00783F8E" w:rsidRPr="00001D5B" w:rsidRDefault="00783F8E" w:rsidP="00962807">
            <w:pPr>
              <w:rPr>
                <w:rFonts w:ascii="Times New Roman" w:hAnsi="Times New Roman"/>
                <w:bCs/>
              </w:rPr>
            </w:pPr>
            <w:r w:rsidRPr="00001D5B">
              <w:rPr>
                <w:rFonts w:ascii="Times New Roman" w:hAnsi="Times New Roman"/>
                <w:bCs/>
              </w:rPr>
              <w:t>Grant et al (2020)</w:t>
            </w:r>
            <w:r w:rsidRPr="00001D5B">
              <w:rPr>
                <w:rFonts w:ascii="Times New Roman" w:hAnsi="Times New Roman"/>
                <w:bCs/>
                <w:vertAlign w:val="superscript"/>
              </w:rPr>
              <w:t>12</w:t>
            </w:r>
            <w:r w:rsidR="00E33BD8" w:rsidRPr="00001D5B">
              <w:rPr>
                <w:rFonts w:ascii="Times New Roman" w:hAnsi="Times New Roman"/>
                <w:bCs/>
                <w:vertAlign w:val="superscript"/>
              </w:rPr>
              <w:t>9</w:t>
            </w:r>
          </w:p>
        </w:tc>
        <w:tc>
          <w:tcPr>
            <w:tcW w:w="1129" w:type="dxa"/>
            <w:tcBorders>
              <w:top w:val="nil"/>
              <w:left w:val="nil"/>
              <w:bottom w:val="nil"/>
              <w:right w:val="nil"/>
            </w:tcBorders>
          </w:tcPr>
          <w:p w14:paraId="6736EC01"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417" w:type="dxa"/>
            <w:tcBorders>
              <w:top w:val="nil"/>
              <w:left w:val="nil"/>
              <w:bottom w:val="nil"/>
              <w:right w:val="nil"/>
            </w:tcBorders>
          </w:tcPr>
          <w:p w14:paraId="4108D9CD"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992" w:type="dxa"/>
            <w:tcBorders>
              <w:top w:val="nil"/>
              <w:left w:val="nil"/>
              <w:bottom w:val="nil"/>
              <w:right w:val="nil"/>
            </w:tcBorders>
          </w:tcPr>
          <w:p w14:paraId="0B98557B"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nil"/>
              <w:left w:val="nil"/>
              <w:bottom w:val="nil"/>
              <w:right w:val="nil"/>
            </w:tcBorders>
          </w:tcPr>
          <w:p w14:paraId="6E141883"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418" w:type="dxa"/>
            <w:tcBorders>
              <w:top w:val="nil"/>
              <w:left w:val="nil"/>
              <w:bottom w:val="nil"/>
              <w:right w:val="nil"/>
            </w:tcBorders>
          </w:tcPr>
          <w:p w14:paraId="13FD48B6"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nil"/>
              <w:left w:val="nil"/>
              <w:bottom w:val="nil"/>
              <w:right w:val="nil"/>
            </w:tcBorders>
          </w:tcPr>
          <w:p w14:paraId="76DB2FFA"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417" w:type="dxa"/>
            <w:tcBorders>
              <w:top w:val="nil"/>
              <w:left w:val="nil"/>
              <w:bottom w:val="nil"/>
              <w:right w:val="nil"/>
            </w:tcBorders>
          </w:tcPr>
          <w:p w14:paraId="51CC7D0F"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nil"/>
              <w:left w:val="nil"/>
              <w:bottom w:val="nil"/>
              <w:right w:val="nil"/>
            </w:tcBorders>
          </w:tcPr>
          <w:p w14:paraId="2CE69060"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701" w:type="dxa"/>
            <w:tcBorders>
              <w:top w:val="nil"/>
              <w:left w:val="nil"/>
              <w:bottom w:val="nil"/>
              <w:right w:val="nil"/>
            </w:tcBorders>
          </w:tcPr>
          <w:p w14:paraId="243D8A3E"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r>
      <w:tr w:rsidR="00783F8E" w:rsidRPr="00001D5B" w14:paraId="5384EA3C" w14:textId="77777777" w:rsidTr="00962807">
        <w:tc>
          <w:tcPr>
            <w:tcW w:w="1560" w:type="dxa"/>
            <w:tcBorders>
              <w:top w:val="nil"/>
              <w:left w:val="nil"/>
              <w:bottom w:val="nil"/>
              <w:right w:val="nil"/>
            </w:tcBorders>
          </w:tcPr>
          <w:p w14:paraId="13807D2B" w14:textId="36C4C5E0" w:rsidR="00783F8E" w:rsidRPr="00001D5B" w:rsidRDefault="00783F8E" w:rsidP="00962807">
            <w:pPr>
              <w:rPr>
                <w:rFonts w:ascii="Times New Roman" w:hAnsi="Times New Roman"/>
                <w:bCs/>
              </w:rPr>
            </w:pPr>
            <w:r w:rsidRPr="00001D5B">
              <w:rPr>
                <w:rFonts w:ascii="Times New Roman" w:hAnsi="Times New Roman"/>
                <w:bCs/>
              </w:rPr>
              <w:t>Hitchcock et al (2022)</w:t>
            </w:r>
            <w:r w:rsidRPr="00001D5B">
              <w:rPr>
                <w:rFonts w:ascii="Times New Roman" w:hAnsi="Times New Roman"/>
                <w:bCs/>
                <w:vertAlign w:val="superscript"/>
              </w:rPr>
              <w:t>1</w:t>
            </w:r>
            <w:r w:rsidR="00E33BD8" w:rsidRPr="00001D5B">
              <w:rPr>
                <w:rFonts w:ascii="Times New Roman" w:hAnsi="Times New Roman"/>
                <w:bCs/>
                <w:vertAlign w:val="superscript"/>
              </w:rPr>
              <w:t>30</w:t>
            </w:r>
          </w:p>
        </w:tc>
        <w:tc>
          <w:tcPr>
            <w:tcW w:w="1129" w:type="dxa"/>
            <w:tcBorders>
              <w:top w:val="nil"/>
              <w:left w:val="nil"/>
              <w:bottom w:val="nil"/>
              <w:right w:val="nil"/>
            </w:tcBorders>
          </w:tcPr>
          <w:p w14:paraId="434E9C7C"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417" w:type="dxa"/>
            <w:tcBorders>
              <w:top w:val="nil"/>
              <w:left w:val="nil"/>
              <w:bottom w:val="nil"/>
              <w:right w:val="nil"/>
            </w:tcBorders>
          </w:tcPr>
          <w:p w14:paraId="39D60DED"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992" w:type="dxa"/>
            <w:tcBorders>
              <w:top w:val="nil"/>
              <w:left w:val="nil"/>
              <w:bottom w:val="nil"/>
              <w:right w:val="nil"/>
            </w:tcBorders>
          </w:tcPr>
          <w:p w14:paraId="63E0FE82"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nil"/>
              <w:left w:val="nil"/>
              <w:bottom w:val="nil"/>
              <w:right w:val="nil"/>
            </w:tcBorders>
          </w:tcPr>
          <w:p w14:paraId="4990B105"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418" w:type="dxa"/>
            <w:tcBorders>
              <w:top w:val="nil"/>
              <w:left w:val="nil"/>
              <w:bottom w:val="nil"/>
              <w:right w:val="nil"/>
            </w:tcBorders>
          </w:tcPr>
          <w:p w14:paraId="4EE3E6F4"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nil"/>
              <w:left w:val="nil"/>
              <w:bottom w:val="nil"/>
              <w:right w:val="nil"/>
            </w:tcBorders>
          </w:tcPr>
          <w:p w14:paraId="18200C30"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417" w:type="dxa"/>
            <w:tcBorders>
              <w:top w:val="nil"/>
              <w:left w:val="nil"/>
              <w:bottom w:val="nil"/>
              <w:right w:val="nil"/>
            </w:tcBorders>
          </w:tcPr>
          <w:p w14:paraId="20805658"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nil"/>
              <w:left w:val="nil"/>
              <w:bottom w:val="nil"/>
              <w:right w:val="nil"/>
            </w:tcBorders>
          </w:tcPr>
          <w:p w14:paraId="767D3DB1"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701" w:type="dxa"/>
            <w:tcBorders>
              <w:top w:val="nil"/>
              <w:left w:val="nil"/>
              <w:bottom w:val="nil"/>
              <w:right w:val="nil"/>
            </w:tcBorders>
          </w:tcPr>
          <w:p w14:paraId="3DB49355"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r>
      <w:tr w:rsidR="00783F8E" w:rsidRPr="00001D5B" w14:paraId="1035E7D4" w14:textId="77777777" w:rsidTr="00962807">
        <w:tc>
          <w:tcPr>
            <w:tcW w:w="1560" w:type="dxa"/>
            <w:tcBorders>
              <w:top w:val="nil"/>
              <w:left w:val="nil"/>
              <w:bottom w:val="nil"/>
              <w:right w:val="nil"/>
            </w:tcBorders>
          </w:tcPr>
          <w:p w14:paraId="2D1AEF24" w14:textId="1F6A7FAA" w:rsidR="00783F8E" w:rsidRPr="00001D5B" w:rsidRDefault="00783F8E" w:rsidP="00962807">
            <w:pPr>
              <w:rPr>
                <w:rFonts w:ascii="Times New Roman" w:hAnsi="Times New Roman"/>
                <w:bCs/>
              </w:rPr>
            </w:pPr>
            <w:r w:rsidRPr="00001D5B">
              <w:rPr>
                <w:rFonts w:ascii="Times New Roman" w:hAnsi="Times New Roman"/>
                <w:bCs/>
              </w:rPr>
              <w:t xml:space="preserve">Jakobsen &amp; </w:t>
            </w:r>
            <w:proofErr w:type="spellStart"/>
            <w:r w:rsidRPr="00001D5B">
              <w:rPr>
                <w:rFonts w:ascii="Times New Roman" w:hAnsi="Times New Roman"/>
                <w:bCs/>
              </w:rPr>
              <w:t>Elklit</w:t>
            </w:r>
            <w:proofErr w:type="spellEnd"/>
            <w:r w:rsidRPr="00001D5B">
              <w:rPr>
                <w:rFonts w:ascii="Times New Roman" w:hAnsi="Times New Roman"/>
                <w:bCs/>
              </w:rPr>
              <w:t xml:space="preserve"> (2021)</w:t>
            </w:r>
            <w:r w:rsidRPr="00001D5B">
              <w:rPr>
                <w:rFonts w:ascii="Times New Roman" w:hAnsi="Times New Roman"/>
                <w:bCs/>
                <w:vertAlign w:val="superscript"/>
              </w:rPr>
              <w:t>6</w:t>
            </w:r>
            <w:r w:rsidR="00E33BD8" w:rsidRPr="00001D5B">
              <w:rPr>
                <w:rFonts w:ascii="Times New Roman" w:hAnsi="Times New Roman"/>
                <w:bCs/>
                <w:vertAlign w:val="superscript"/>
              </w:rPr>
              <w:t>8</w:t>
            </w:r>
          </w:p>
        </w:tc>
        <w:tc>
          <w:tcPr>
            <w:tcW w:w="1129" w:type="dxa"/>
            <w:tcBorders>
              <w:top w:val="nil"/>
              <w:left w:val="nil"/>
              <w:bottom w:val="nil"/>
              <w:right w:val="nil"/>
            </w:tcBorders>
          </w:tcPr>
          <w:p w14:paraId="7D550EC4"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417" w:type="dxa"/>
            <w:tcBorders>
              <w:top w:val="nil"/>
              <w:left w:val="nil"/>
              <w:bottom w:val="nil"/>
              <w:right w:val="nil"/>
            </w:tcBorders>
          </w:tcPr>
          <w:p w14:paraId="43247B7A"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992" w:type="dxa"/>
            <w:tcBorders>
              <w:top w:val="nil"/>
              <w:left w:val="nil"/>
              <w:bottom w:val="nil"/>
              <w:right w:val="nil"/>
            </w:tcBorders>
          </w:tcPr>
          <w:p w14:paraId="69A1BDFA"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nil"/>
              <w:left w:val="nil"/>
              <w:bottom w:val="nil"/>
              <w:right w:val="nil"/>
            </w:tcBorders>
          </w:tcPr>
          <w:p w14:paraId="7D0204AC"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418" w:type="dxa"/>
            <w:tcBorders>
              <w:top w:val="nil"/>
              <w:left w:val="nil"/>
              <w:bottom w:val="nil"/>
              <w:right w:val="nil"/>
            </w:tcBorders>
          </w:tcPr>
          <w:p w14:paraId="517A270E"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nil"/>
              <w:left w:val="nil"/>
              <w:bottom w:val="nil"/>
              <w:right w:val="nil"/>
            </w:tcBorders>
          </w:tcPr>
          <w:p w14:paraId="56392591"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417" w:type="dxa"/>
            <w:tcBorders>
              <w:top w:val="nil"/>
              <w:left w:val="nil"/>
              <w:bottom w:val="nil"/>
              <w:right w:val="nil"/>
            </w:tcBorders>
          </w:tcPr>
          <w:p w14:paraId="69631193"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nil"/>
              <w:left w:val="nil"/>
              <w:bottom w:val="nil"/>
              <w:right w:val="nil"/>
            </w:tcBorders>
          </w:tcPr>
          <w:p w14:paraId="18A635CE"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701" w:type="dxa"/>
            <w:tcBorders>
              <w:top w:val="nil"/>
              <w:left w:val="nil"/>
              <w:bottom w:val="nil"/>
              <w:right w:val="nil"/>
            </w:tcBorders>
          </w:tcPr>
          <w:p w14:paraId="3B6AEDE9"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r>
      <w:tr w:rsidR="00783F8E" w:rsidRPr="00001D5B" w14:paraId="53F132C7" w14:textId="77777777" w:rsidTr="00962807">
        <w:tc>
          <w:tcPr>
            <w:tcW w:w="1560" w:type="dxa"/>
            <w:tcBorders>
              <w:top w:val="nil"/>
              <w:left w:val="nil"/>
              <w:bottom w:val="nil"/>
              <w:right w:val="nil"/>
            </w:tcBorders>
          </w:tcPr>
          <w:p w14:paraId="7F0B5DDE" w14:textId="3069C62C" w:rsidR="00783F8E" w:rsidRPr="00001D5B" w:rsidRDefault="00783F8E" w:rsidP="00962807">
            <w:pPr>
              <w:rPr>
                <w:rFonts w:ascii="Times New Roman" w:hAnsi="Times New Roman"/>
                <w:bCs/>
              </w:rPr>
            </w:pPr>
            <w:r w:rsidRPr="00001D5B">
              <w:rPr>
                <w:rFonts w:ascii="Times New Roman" w:hAnsi="Times New Roman"/>
                <w:bCs/>
              </w:rPr>
              <w:t>Karam et al (2014)</w:t>
            </w:r>
            <w:r w:rsidR="00E33BD8" w:rsidRPr="00001D5B">
              <w:rPr>
                <w:rFonts w:ascii="Times New Roman" w:hAnsi="Times New Roman"/>
                <w:bCs/>
                <w:vertAlign w:val="superscript"/>
              </w:rPr>
              <w:t>71</w:t>
            </w:r>
          </w:p>
        </w:tc>
        <w:tc>
          <w:tcPr>
            <w:tcW w:w="1129" w:type="dxa"/>
            <w:tcBorders>
              <w:top w:val="nil"/>
              <w:left w:val="nil"/>
              <w:bottom w:val="nil"/>
              <w:right w:val="nil"/>
            </w:tcBorders>
          </w:tcPr>
          <w:p w14:paraId="721D1424"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417" w:type="dxa"/>
            <w:tcBorders>
              <w:top w:val="nil"/>
              <w:left w:val="nil"/>
              <w:bottom w:val="nil"/>
              <w:right w:val="nil"/>
            </w:tcBorders>
          </w:tcPr>
          <w:p w14:paraId="609AAB14"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992" w:type="dxa"/>
            <w:tcBorders>
              <w:top w:val="nil"/>
              <w:left w:val="nil"/>
              <w:bottom w:val="nil"/>
              <w:right w:val="nil"/>
            </w:tcBorders>
          </w:tcPr>
          <w:p w14:paraId="28A1FDCD"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nil"/>
              <w:left w:val="nil"/>
              <w:bottom w:val="nil"/>
              <w:right w:val="nil"/>
            </w:tcBorders>
          </w:tcPr>
          <w:p w14:paraId="69926BA6"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418" w:type="dxa"/>
            <w:tcBorders>
              <w:top w:val="nil"/>
              <w:left w:val="nil"/>
              <w:bottom w:val="nil"/>
              <w:right w:val="nil"/>
            </w:tcBorders>
          </w:tcPr>
          <w:p w14:paraId="3138B8C4"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nil"/>
              <w:left w:val="nil"/>
              <w:bottom w:val="nil"/>
              <w:right w:val="nil"/>
            </w:tcBorders>
          </w:tcPr>
          <w:p w14:paraId="6814FB89"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417" w:type="dxa"/>
            <w:tcBorders>
              <w:top w:val="nil"/>
              <w:left w:val="nil"/>
              <w:bottom w:val="nil"/>
              <w:right w:val="nil"/>
            </w:tcBorders>
          </w:tcPr>
          <w:p w14:paraId="0802A9CA"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nil"/>
              <w:left w:val="nil"/>
              <w:bottom w:val="nil"/>
              <w:right w:val="nil"/>
            </w:tcBorders>
          </w:tcPr>
          <w:p w14:paraId="693856E3"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701" w:type="dxa"/>
            <w:tcBorders>
              <w:top w:val="nil"/>
              <w:left w:val="nil"/>
              <w:bottom w:val="nil"/>
              <w:right w:val="nil"/>
            </w:tcBorders>
          </w:tcPr>
          <w:p w14:paraId="316A3E9F"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r>
      <w:tr w:rsidR="00783F8E" w:rsidRPr="00001D5B" w14:paraId="3480D81F" w14:textId="77777777" w:rsidTr="00962807">
        <w:tc>
          <w:tcPr>
            <w:tcW w:w="1560" w:type="dxa"/>
            <w:tcBorders>
              <w:top w:val="nil"/>
              <w:left w:val="nil"/>
              <w:bottom w:val="nil"/>
              <w:right w:val="nil"/>
            </w:tcBorders>
          </w:tcPr>
          <w:p w14:paraId="6735CE0A" w14:textId="117EA275" w:rsidR="00783F8E" w:rsidRPr="00001D5B" w:rsidRDefault="00783F8E" w:rsidP="00962807">
            <w:pPr>
              <w:rPr>
                <w:rFonts w:ascii="Times New Roman" w:hAnsi="Times New Roman"/>
                <w:bCs/>
              </w:rPr>
            </w:pPr>
            <w:proofErr w:type="spellStart"/>
            <w:r w:rsidRPr="00001D5B">
              <w:rPr>
                <w:rFonts w:ascii="Times New Roman" w:hAnsi="Times New Roman"/>
                <w:bCs/>
              </w:rPr>
              <w:t>Morais</w:t>
            </w:r>
            <w:proofErr w:type="spellEnd"/>
            <w:r w:rsidRPr="00001D5B">
              <w:rPr>
                <w:rFonts w:ascii="Times New Roman" w:hAnsi="Times New Roman"/>
                <w:bCs/>
              </w:rPr>
              <w:t xml:space="preserve"> et al (2018)</w:t>
            </w:r>
            <w:r w:rsidRPr="00001D5B">
              <w:rPr>
                <w:rFonts w:ascii="Times New Roman" w:hAnsi="Times New Roman"/>
                <w:bCs/>
                <w:vertAlign w:val="superscript"/>
              </w:rPr>
              <w:t>9</w:t>
            </w:r>
            <w:r w:rsidR="009E31DD" w:rsidRPr="00001D5B">
              <w:rPr>
                <w:rFonts w:ascii="Times New Roman" w:hAnsi="Times New Roman"/>
                <w:bCs/>
                <w:vertAlign w:val="superscript"/>
              </w:rPr>
              <w:t>7</w:t>
            </w:r>
          </w:p>
        </w:tc>
        <w:tc>
          <w:tcPr>
            <w:tcW w:w="1129" w:type="dxa"/>
            <w:tcBorders>
              <w:top w:val="nil"/>
              <w:left w:val="nil"/>
              <w:bottom w:val="nil"/>
              <w:right w:val="nil"/>
            </w:tcBorders>
          </w:tcPr>
          <w:p w14:paraId="162E35FE" w14:textId="77777777" w:rsidR="00783F8E" w:rsidRPr="00001D5B" w:rsidRDefault="00783F8E" w:rsidP="00962807">
            <w:pPr>
              <w:jc w:val="center"/>
              <w:rPr>
                <w:rFonts w:ascii="Times New Roman" w:hAnsi="Times New Roman"/>
                <w:bCs/>
              </w:rPr>
            </w:pPr>
            <w:r w:rsidRPr="00001D5B">
              <w:rPr>
                <w:rFonts w:ascii="Times New Roman" w:hAnsi="Times New Roman"/>
                <w:bCs/>
              </w:rPr>
              <w:t>No</w:t>
            </w:r>
          </w:p>
        </w:tc>
        <w:tc>
          <w:tcPr>
            <w:tcW w:w="1417" w:type="dxa"/>
            <w:tcBorders>
              <w:top w:val="nil"/>
              <w:left w:val="nil"/>
              <w:bottom w:val="nil"/>
              <w:right w:val="nil"/>
            </w:tcBorders>
          </w:tcPr>
          <w:p w14:paraId="05DA1B62"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992" w:type="dxa"/>
            <w:tcBorders>
              <w:top w:val="nil"/>
              <w:left w:val="nil"/>
              <w:bottom w:val="nil"/>
              <w:right w:val="nil"/>
            </w:tcBorders>
          </w:tcPr>
          <w:p w14:paraId="1B59245E"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nil"/>
              <w:left w:val="nil"/>
              <w:bottom w:val="nil"/>
              <w:right w:val="nil"/>
            </w:tcBorders>
          </w:tcPr>
          <w:p w14:paraId="45D4F29B"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418" w:type="dxa"/>
            <w:tcBorders>
              <w:top w:val="nil"/>
              <w:left w:val="nil"/>
              <w:bottom w:val="nil"/>
              <w:right w:val="nil"/>
            </w:tcBorders>
          </w:tcPr>
          <w:p w14:paraId="156BF097"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nil"/>
              <w:left w:val="nil"/>
              <w:bottom w:val="nil"/>
              <w:right w:val="nil"/>
            </w:tcBorders>
          </w:tcPr>
          <w:p w14:paraId="68F980E2"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417" w:type="dxa"/>
            <w:tcBorders>
              <w:top w:val="nil"/>
              <w:left w:val="nil"/>
              <w:bottom w:val="nil"/>
              <w:right w:val="nil"/>
            </w:tcBorders>
          </w:tcPr>
          <w:p w14:paraId="46D24880"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nil"/>
              <w:left w:val="nil"/>
              <w:bottom w:val="nil"/>
              <w:right w:val="nil"/>
            </w:tcBorders>
          </w:tcPr>
          <w:p w14:paraId="0C342DA5"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701" w:type="dxa"/>
            <w:tcBorders>
              <w:top w:val="nil"/>
              <w:left w:val="nil"/>
              <w:bottom w:val="nil"/>
              <w:right w:val="nil"/>
            </w:tcBorders>
          </w:tcPr>
          <w:p w14:paraId="48C7CFEF"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r>
      <w:tr w:rsidR="00783F8E" w:rsidRPr="00001D5B" w14:paraId="0E412584" w14:textId="77777777" w:rsidTr="00962807">
        <w:tc>
          <w:tcPr>
            <w:tcW w:w="1560" w:type="dxa"/>
            <w:tcBorders>
              <w:top w:val="nil"/>
              <w:left w:val="nil"/>
              <w:bottom w:val="nil"/>
              <w:right w:val="nil"/>
            </w:tcBorders>
          </w:tcPr>
          <w:p w14:paraId="4DEFDE00" w14:textId="5813956C" w:rsidR="00783F8E" w:rsidRPr="00001D5B" w:rsidRDefault="00783F8E" w:rsidP="00962807">
            <w:pPr>
              <w:rPr>
                <w:rFonts w:ascii="Times New Roman" w:hAnsi="Times New Roman"/>
                <w:bCs/>
                <w:lang w:val="nl-NL"/>
              </w:rPr>
            </w:pPr>
            <w:proofErr w:type="spellStart"/>
            <w:r w:rsidRPr="00001D5B">
              <w:rPr>
                <w:rFonts w:ascii="Times New Roman" w:hAnsi="Times New Roman"/>
                <w:bCs/>
                <w:lang w:val="nl-NL"/>
              </w:rPr>
              <w:t>Meiser</w:t>
            </w:r>
            <w:proofErr w:type="spellEnd"/>
            <w:r w:rsidRPr="00001D5B">
              <w:rPr>
                <w:rFonts w:ascii="Times New Roman" w:hAnsi="Times New Roman"/>
                <w:bCs/>
                <w:lang w:val="nl-NL"/>
              </w:rPr>
              <w:t xml:space="preserve"> </w:t>
            </w:r>
            <w:proofErr w:type="spellStart"/>
            <w:r w:rsidRPr="00001D5B">
              <w:rPr>
                <w:rFonts w:ascii="Times New Roman" w:hAnsi="Times New Roman"/>
                <w:bCs/>
                <w:lang w:val="nl-NL"/>
              </w:rPr>
              <w:t>Stedman</w:t>
            </w:r>
            <w:proofErr w:type="spellEnd"/>
            <w:r w:rsidRPr="00001D5B">
              <w:rPr>
                <w:rFonts w:ascii="Times New Roman" w:hAnsi="Times New Roman"/>
                <w:bCs/>
                <w:lang w:val="nl-NL"/>
              </w:rPr>
              <w:t xml:space="preserve"> et al (2017)</w:t>
            </w:r>
            <w:r w:rsidR="00D40509" w:rsidRPr="00001D5B">
              <w:rPr>
                <w:rFonts w:ascii="Times New Roman" w:hAnsi="Times New Roman"/>
                <w:bCs/>
                <w:vertAlign w:val="superscript"/>
                <w:lang w:val="nl-NL"/>
              </w:rPr>
              <w:t>18</w:t>
            </w:r>
            <w:r w:rsidRPr="00001D5B">
              <w:rPr>
                <w:rFonts w:ascii="Times New Roman" w:hAnsi="Times New Roman"/>
                <w:bCs/>
                <w:vertAlign w:val="superscript"/>
                <w:lang w:val="nl-NL"/>
              </w:rPr>
              <w:t xml:space="preserve">, </w:t>
            </w:r>
            <w:r w:rsidR="00D40509" w:rsidRPr="00001D5B">
              <w:rPr>
                <w:rFonts w:ascii="Times New Roman" w:hAnsi="Times New Roman"/>
                <w:bCs/>
                <w:vertAlign w:val="superscript"/>
                <w:lang w:val="nl-NL"/>
              </w:rPr>
              <w:t>93</w:t>
            </w:r>
          </w:p>
        </w:tc>
        <w:tc>
          <w:tcPr>
            <w:tcW w:w="1129" w:type="dxa"/>
            <w:tcBorders>
              <w:top w:val="nil"/>
              <w:left w:val="nil"/>
              <w:bottom w:val="nil"/>
              <w:right w:val="nil"/>
            </w:tcBorders>
          </w:tcPr>
          <w:p w14:paraId="06247D72"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417" w:type="dxa"/>
            <w:tcBorders>
              <w:top w:val="nil"/>
              <w:left w:val="nil"/>
              <w:bottom w:val="nil"/>
              <w:right w:val="nil"/>
            </w:tcBorders>
          </w:tcPr>
          <w:p w14:paraId="40ED30EA"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992" w:type="dxa"/>
            <w:tcBorders>
              <w:top w:val="nil"/>
              <w:left w:val="nil"/>
              <w:bottom w:val="nil"/>
              <w:right w:val="nil"/>
            </w:tcBorders>
          </w:tcPr>
          <w:p w14:paraId="667A6B2E"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nil"/>
              <w:left w:val="nil"/>
              <w:bottom w:val="nil"/>
              <w:right w:val="nil"/>
            </w:tcBorders>
          </w:tcPr>
          <w:p w14:paraId="016EAC51" w14:textId="77777777" w:rsidR="00783F8E" w:rsidRPr="00001D5B" w:rsidRDefault="00783F8E" w:rsidP="00962807">
            <w:pPr>
              <w:jc w:val="center"/>
              <w:rPr>
                <w:rFonts w:ascii="Times New Roman" w:hAnsi="Times New Roman"/>
                <w:bCs/>
              </w:rPr>
            </w:pPr>
            <w:r w:rsidRPr="00001D5B">
              <w:rPr>
                <w:rFonts w:ascii="Times New Roman" w:hAnsi="Times New Roman"/>
                <w:bCs/>
              </w:rPr>
              <w:t>No</w:t>
            </w:r>
          </w:p>
        </w:tc>
        <w:tc>
          <w:tcPr>
            <w:tcW w:w="1418" w:type="dxa"/>
            <w:tcBorders>
              <w:top w:val="nil"/>
              <w:left w:val="nil"/>
              <w:bottom w:val="nil"/>
              <w:right w:val="nil"/>
            </w:tcBorders>
          </w:tcPr>
          <w:p w14:paraId="0DD5426C"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nil"/>
              <w:left w:val="nil"/>
              <w:bottom w:val="nil"/>
              <w:right w:val="nil"/>
            </w:tcBorders>
          </w:tcPr>
          <w:p w14:paraId="4961D60B"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417" w:type="dxa"/>
            <w:tcBorders>
              <w:top w:val="nil"/>
              <w:left w:val="nil"/>
              <w:bottom w:val="nil"/>
              <w:right w:val="nil"/>
            </w:tcBorders>
          </w:tcPr>
          <w:p w14:paraId="495D3ACD"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nil"/>
              <w:left w:val="nil"/>
              <w:bottom w:val="nil"/>
              <w:right w:val="nil"/>
            </w:tcBorders>
          </w:tcPr>
          <w:p w14:paraId="18A5A1B1"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701" w:type="dxa"/>
            <w:tcBorders>
              <w:top w:val="nil"/>
              <w:left w:val="nil"/>
              <w:bottom w:val="nil"/>
              <w:right w:val="nil"/>
            </w:tcBorders>
          </w:tcPr>
          <w:p w14:paraId="2538C743"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r>
      <w:tr w:rsidR="00783F8E" w:rsidRPr="00001D5B" w14:paraId="6759B85C" w14:textId="77777777" w:rsidTr="00962807">
        <w:tc>
          <w:tcPr>
            <w:tcW w:w="1560" w:type="dxa"/>
            <w:tcBorders>
              <w:top w:val="nil"/>
              <w:left w:val="nil"/>
              <w:bottom w:val="nil"/>
              <w:right w:val="nil"/>
            </w:tcBorders>
          </w:tcPr>
          <w:p w14:paraId="7448FA10" w14:textId="0E8BE776" w:rsidR="00783F8E" w:rsidRPr="00001D5B" w:rsidRDefault="00783F8E" w:rsidP="00962807">
            <w:pPr>
              <w:rPr>
                <w:rFonts w:ascii="Times New Roman" w:hAnsi="Times New Roman"/>
                <w:bCs/>
              </w:rPr>
            </w:pPr>
            <w:proofErr w:type="spellStart"/>
            <w:r w:rsidRPr="00001D5B">
              <w:rPr>
                <w:rFonts w:ascii="Times New Roman" w:hAnsi="Times New Roman"/>
                <w:bCs/>
              </w:rPr>
              <w:t>Nasiroglu</w:t>
            </w:r>
            <w:proofErr w:type="spellEnd"/>
            <w:r w:rsidRPr="00001D5B">
              <w:rPr>
                <w:rFonts w:ascii="Times New Roman" w:hAnsi="Times New Roman"/>
                <w:bCs/>
              </w:rPr>
              <w:t xml:space="preserve"> &amp; Ceri (2016)</w:t>
            </w:r>
            <w:r w:rsidRPr="00001D5B">
              <w:rPr>
                <w:rFonts w:ascii="Times New Roman" w:hAnsi="Times New Roman"/>
                <w:bCs/>
                <w:vertAlign w:val="superscript"/>
              </w:rPr>
              <w:t>9</w:t>
            </w:r>
            <w:r w:rsidR="00D40509" w:rsidRPr="00001D5B">
              <w:rPr>
                <w:rFonts w:ascii="Times New Roman" w:hAnsi="Times New Roman"/>
                <w:bCs/>
                <w:vertAlign w:val="superscript"/>
              </w:rPr>
              <w:t>9</w:t>
            </w:r>
          </w:p>
        </w:tc>
        <w:tc>
          <w:tcPr>
            <w:tcW w:w="1129" w:type="dxa"/>
            <w:tcBorders>
              <w:top w:val="nil"/>
              <w:left w:val="nil"/>
              <w:bottom w:val="nil"/>
              <w:right w:val="nil"/>
            </w:tcBorders>
          </w:tcPr>
          <w:p w14:paraId="2EAE3219"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417" w:type="dxa"/>
            <w:tcBorders>
              <w:top w:val="nil"/>
              <w:left w:val="nil"/>
              <w:bottom w:val="nil"/>
              <w:right w:val="nil"/>
            </w:tcBorders>
          </w:tcPr>
          <w:p w14:paraId="6BC4AD57"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992" w:type="dxa"/>
            <w:tcBorders>
              <w:top w:val="nil"/>
              <w:left w:val="nil"/>
              <w:bottom w:val="nil"/>
              <w:right w:val="nil"/>
            </w:tcBorders>
          </w:tcPr>
          <w:p w14:paraId="733ACEA6"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nil"/>
              <w:left w:val="nil"/>
              <w:bottom w:val="nil"/>
              <w:right w:val="nil"/>
            </w:tcBorders>
          </w:tcPr>
          <w:p w14:paraId="3216B3D0"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418" w:type="dxa"/>
            <w:tcBorders>
              <w:top w:val="nil"/>
              <w:left w:val="nil"/>
              <w:bottom w:val="nil"/>
              <w:right w:val="nil"/>
            </w:tcBorders>
          </w:tcPr>
          <w:p w14:paraId="2BFCEFA1"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nil"/>
              <w:left w:val="nil"/>
              <w:bottom w:val="nil"/>
              <w:right w:val="nil"/>
            </w:tcBorders>
          </w:tcPr>
          <w:p w14:paraId="2181CEC1"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417" w:type="dxa"/>
            <w:tcBorders>
              <w:top w:val="nil"/>
              <w:left w:val="nil"/>
              <w:bottom w:val="nil"/>
              <w:right w:val="nil"/>
            </w:tcBorders>
          </w:tcPr>
          <w:p w14:paraId="0BE57EBC"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nil"/>
              <w:left w:val="nil"/>
              <w:bottom w:val="nil"/>
              <w:right w:val="nil"/>
            </w:tcBorders>
          </w:tcPr>
          <w:p w14:paraId="7E3BA3BF"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701" w:type="dxa"/>
            <w:tcBorders>
              <w:top w:val="nil"/>
              <w:left w:val="nil"/>
              <w:bottom w:val="nil"/>
              <w:right w:val="nil"/>
            </w:tcBorders>
          </w:tcPr>
          <w:p w14:paraId="5105D218"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r>
      <w:tr w:rsidR="00783F8E" w:rsidRPr="00001D5B" w14:paraId="4E85CB1D" w14:textId="77777777" w:rsidTr="00962807">
        <w:tc>
          <w:tcPr>
            <w:tcW w:w="1560" w:type="dxa"/>
            <w:tcBorders>
              <w:top w:val="nil"/>
              <w:left w:val="nil"/>
              <w:bottom w:val="nil"/>
              <w:right w:val="nil"/>
            </w:tcBorders>
          </w:tcPr>
          <w:p w14:paraId="780292DC" w14:textId="06FBE72C" w:rsidR="00783F8E" w:rsidRPr="00001D5B" w:rsidRDefault="00783F8E" w:rsidP="00962807">
            <w:pPr>
              <w:rPr>
                <w:rFonts w:ascii="Times New Roman" w:hAnsi="Times New Roman"/>
                <w:bCs/>
              </w:rPr>
            </w:pPr>
            <w:r w:rsidRPr="00001D5B">
              <w:rPr>
                <w:rFonts w:ascii="Times New Roman" w:hAnsi="Times New Roman"/>
                <w:bCs/>
              </w:rPr>
              <w:t>Phipps et al (2014)</w:t>
            </w:r>
            <w:r w:rsidRPr="00001D5B">
              <w:rPr>
                <w:rFonts w:ascii="Times New Roman" w:hAnsi="Times New Roman"/>
                <w:bCs/>
                <w:vertAlign w:val="superscript"/>
              </w:rPr>
              <w:t>10</w:t>
            </w:r>
            <w:r w:rsidR="00D40509" w:rsidRPr="00001D5B">
              <w:rPr>
                <w:rFonts w:ascii="Times New Roman" w:hAnsi="Times New Roman"/>
                <w:bCs/>
                <w:vertAlign w:val="superscript"/>
              </w:rPr>
              <w:t>8</w:t>
            </w:r>
          </w:p>
        </w:tc>
        <w:tc>
          <w:tcPr>
            <w:tcW w:w="1129" w:type="dxa"/>
            <w:tcBorders>
              <w:top w:val="nil"/>
              <w:left w:val="nil"/>
              <w:bottom w:val="nil"/>
              <w:right w:val="nil"/>
            </w:tcBorders>
          </w:tcPr>
          <w:p w14:paraId="15C90247"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417" w:type="dxa"/>
            <w:tcBorders>
              <w:top w:val="nil"/>
              <w:left w:val="nil"/>
              <w:bottom w:val="nil"/>
              <w:right w:val="nil"/>
            </w:tcBorders>
          </w:tcPr>
          <w:p w14:paraId="5B69171D"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992" w:type="dxa"/>
            <w:tcBorders>
              <w:top w:val="nil"/>
              <w:left w:val="nil"/>
              <w:bottom w:val="nil"/>
              <w:right w:val="nil"/>
            </w:tcBorders>
          </w:tcPr>
          <w:p w14:paraId="69A88BA6"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nil"/>
              <w:left w:val="nil"/>
              <w:bottom w:val="nil"/>
              <w:right w:val="nil"/>
            </w:tcBorders>
          </w:tcPr>
          <w:p w14:paraId="02025087"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418" w:type="dxa"/>
            <w:tcBorders>
              <w:top w:val="nil"/>
              <w:left w:val="nil"/>
              <w:bottom w:val="nil"/>
              <w:right w:val="nil"/>
            </w:tcBorders>
          </w:tcPr>
          <w:p w14:paraId="2DD7E9C4"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nil"/>
              <w:left w:val="nil"/>
              <w:bottom w:val="nil"/>
              <w:right w:val="nil"/>
            </w:tcBorders>
          </w:tcPr>
          <w:p w14:paraId="4F2FC9D0"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417" w:type="dxa"/>
            <w:tcBorders>
              <w:top w:val="nil"/>
              <w:left w:val="nil"/>
              <w:bottom w:val="nil"/>
              <w:right w:val="nil"/>
            </w:tcBorders>
          </w:tcPr>
          <w:p w14:paraId="775E1796"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nil"/>
              <w:left w:val="nil"/>
              <w:bottom w:val="nil"/>
              <w:right w:val="nil"/>
            </w:tcBorders>
          </w:tcPr>
          <w:p w14:paraId="6FBBCC53"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701" w:type="dxa"/>
            <w:tcBorders>
              <w:top w:val="nil"/>
              <w:left w:val="nil"/>
              <w:bottom w:val="nil"/>
              <w:right w:val="nil"/>
            </w:tcBorders>
          </w:tcPr>
          <w:p w14:paraId="129A8FA8"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r>
      <w:tr w:rsidR="00783F8E" w:rsidRPr="00001D5B" w14:paraId="3E1E3D8E" w14:textId="77777777" w:rsidTr="00962807">
        <w:tc>
          <w:tcPr>
            <w:tcW w:w="1560" w:type="dxa"/>
            <w:tcBorders>
              <w:top w:val="nil"/>
              <w:left w:val="nil"/>
              <w:bottom w:val="nil"/>
              <w:right w:val="nil"/>
            </w:tcBorders>
          </w:tcPr>
          <w:p w14:paraId="7DCE0261" w14:textId="1CE0DB2E" w:rsidR="00783F8E" w:rsidRPr="00001D5B" w:rsidRDefault="00783F8E" w:rsidP="00962807">
            <w:pPr>
              <w:rPr>
                <w:rFonts w:ascii="Times New Roman" w:hAnsi="Times New Roman"/>
                <w:bCs/>
              </w:rPr>
            </w:pPr>
            <w:r w:rsidRPr="00001D5B">
              <w:rPr>
                <w:rFonts w:ascii="Times New Roman" w:hAnsi="Times New Roman"/>
                <w:bCs/>
              </w:rPr>
              <w:t>Stoddard et al (2017)</w:t>
            </w:r>
            <w:r w:rsidRPr="00001D5B">
              <w:rPr>
                <w:rFonts w:ascii="Times New Roman" w:hAnsi="Times New Roman"/>
                <w:bCs/>
                <w:vertAlign w:val="superscript"/>
              </w:rPr>
              <w:t>11</w:t>
            </w:r>
            <w:r w:rsidR="00D40509" w:rsidRPr="00001D5B">
              <w:rPr>
                <w:rFonts w:ascii="Times New Roman" w:hAnsi="Times New Roman"/>
                <w:bCs/>
                <w:vertAlign w:val="superscript"/>
              </w:rPr>
              <w:t>8</w:t>
            </w:r>
          </w:p>
        </w:tc>
        <w:tc>
          <w:tcPr>
            <w:tcW w:w="1129" w:type="dxa"/>
            <w:tcBorders>
              <w:top w:val="nil"/>
              <w:left w:val="nil"/>
              <w:bottom w:val="nil"/>
              <w:right w:val="nil"/>
            </w:tcBorders>
          </w:tcPr>
          <w:p w14:paraId="633E4430"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417" w:type="dxa"/>
            <w:tcBorders>
              <w:top w:val="nil"/>
              <w:left w:val="nil"/>
              <w:bottom w:val="nil"/>
              <w:right w:val="nil"/>
            </w:tcBorders>
          </w:tcPr>
          <w:p w14:paraId="66CAD681"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992" w:type="dxa"/>
            <w:tcBorders>
              <w:top w:val="nil"/>
              <w:left w:val="nil"/>
              <w:bottom w:val="nil"/>
              <w:right w:val="nil"/>
            </w:tcBorders>
          </w:tcPr>
          <w:p w14:paraId="0E93F061" w14:textId="77777777" w:rsidR="00783F8E" w:rsidRPr="00001D5B" w:rsidRDefault="00783F8E" w:rsidP="00962807">
            <w:pPr>
              <w:jc w:val="center"/>
              <w:rPr>
                <w:rFonts w:ascii="Times New Roman" w:hAnsi="Times New Roman"/>
                <w:bCs/>
              </w:rPr>
            </w:pPr>
            <w:r w:rsidRPr="00001D5B">
              <w:rPr>
                <w:rFonts w:ascii="Times New Roman" w:hAnsi="Times New Roman"/>
                <w:bCs/>
              </w:rPr>
              <w:t>No</w:t>
            </w:r>
          </w:p>
        </w:tc>
        <w:tc>
          <w:tcPr>
            <w:tcW w:w="1134" w:type="dxa"/>
            <w:tcBorders>
              <w:top w:val="nil"/>
              <w:left w:val="nil"/>
              <w:bottom w:val="nil"/>
              <w:right w:val="nil"/>
            </w:tcBorders>
          </w:tcPr>
          <w:p w14:paraId="5C7960B9"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418" w:type="dxa"/>
            <w:tcBorders>
              <w:top w:val="nil"/>
              <w:left w:val="nil"/>
              <w:bottom w:val="nil"/>
              <w:right w:val="nil"/>
            </w:tcBorders>
          </w:tcPr>
          <w:p w14:paraId="37808ED8"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nil"/>
              <w:left w:val="nil"/>
              <w:bottom w:val="nil"/>
              <w:right w:val="nil"/>
            </w:tcBorders>
          </w:tcPr>
          <w:p w14:paraId="59F4D50D"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417" w:type="dxa"/>
            <w:tcBorders>
              <w:top w:val="nil"/>
              <w:left w:val="nil"/>
              <w:bottom w:val="nil"/>
              <w:right w:val="nil"/>
            </w:tcBorders>
          </w:tcPr>
          <w:p w14:paraId="209E32BC"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nil"/>
              <w:left w:val="nil"/>
              <w:bottom w:val="nil"/>
              <w:right w:val="nil"/>
            </w:tcBorders>
          </w:tcPr>
          <w:p w14:paraId="700D160F"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701" w:type="dxa"/>
            <w:tcBorders>
              <w:top w:val="nil"/>
              <w:left w:val="nil"/>
              <w:bottom w:val="nil"/>
              <w:right w:val="nil"/>
            </w:tcBorders>
          </w:tcPr>
          <w:p w14:paraId="41142D64"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r>
      <w:tr w:rsidR="00783F8E" w:rsidRPr="00001D5B" w14:paraId="1A398F6F" w14:textId="77777777" w:rsidTr="00962807">
        <w:tc>
          <w:tcPr>
            <w:tcW w:w="1560" w:type="dxa"/>
            <w:tcBorders>
              <w:top w:val="nil"/>
              <w:left w:val="nil"/>
              <w:bottom w:val="nil"/>
              <w:right w:val="nil"/>
            </w:tcBorders>
          </w:tcPr>
          <w:p w14:paraId="292C3D77" w14:textId="118993A2" w:rsidR="00783F8E" w:rsidRPr="00001D5B" w:rsidRDefault="00783F8E" w:rsidP="00962807">
            <w:pPr>
              <w:rPr>
                <w:rFonts w:ascii="Times New Roman" w:hAnsi="Times New Roman"/>
                <w:bCs/>
              </w:rPr>
            </w:pPr>
            <w:r w:rsidRPr="00001D5B">
              <w:rPr>
                <w:rFonts w:ascii="Times New Roman" w:hAnsi="Times New Roman"/>
                <w:bCs/>
              </w:rPr>
              <w:t>Tang et al (2017)</w:t>
            </w:r>
            <w:r w:rsidRPr="00001D5B">
              <w:rPr>
                <w:rFonts w:ascii="Times New Roman" w:hAnsi="Times New Roman"/>
                <w:bCs/>
                <w:vertAlign w:val="superscript"/>
              </w:rPr>
              <w:t>1</w:t>
            </w:r>
            <w:r w:rsidR="00D40509" w:rsidRPr="00001D5B">
              <w:rPr>
                <w:rFonts w:ascii="Times New Roman" w:hAnsi="Times New Roman"/>
                <w:bCs/>
                <w:vertAlign w:val="superscript"/>
              </w:rPr>
              <w:t>20</w:t>
            </w:r>
          </w:p>
        </w:tc>
        <w:tc>
          <w:tcPr>
            <w:tcW w:w="1129" w:type="dxa"/>
            <w:tcBorders>
              <w:top w:val="nil"/>
              <w:left w:val="nil"/>
              <w:bottom w:val="nil"/>
              <w:right w:val="nil"/>
            </w:tcBorders>
          </w:tcPr>
          <w:p w14:paraId="213EBFA5"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417" w:type="dxa"/>
            <w:tcBorders>
              <w:top w:val="nil"/>
              <w:left w:val="nil"/>
              <w:bottom w:val="nil"/>
              <w:right w:val="nil"/>
            </w:tcBorders>
          </w:tcPr>
          <w:p w14:paraId="7F4AE65E"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992" w:type="dxa"/>
            <w:tcBorders>
              <w:top w:val="nil"/>
              <w:left w:val="nil"/>
              <w:bottom w:val="nil"/>
              <w:right w:val="nil"/>
            </w:tcBorders>
          </w:tcPr>
          <w:p w14:paraId="7774A4A6"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nil"/>
              <w:left w:val="nil"/>
              <w:bottom w:val="nil"/>
              <w:right w:val="nil"/>
            </w:tcBorders>
          </w:tcPr>
          <w:p w14:paraId="50DD61ED"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418" w:type="dxa"/>
            <w:tcBorders>
              <w:top w:val="nil"/>
              <w:left w:val="nil"/>
              <w:bottom w:val="nil"/>
              <w:right w:val="nil"/>
            </w:tcBorders>
          </w:tcPr>
          <w:p w14:paraId="5802910C"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nil"/>
              <w:left w:val="nil"/>
              <w:bottom w:val="nil"/>
              <w:right w:val="nil"/>
            </w:tcBorders>
          </w:tcPr>
          <w:p w14:paraId="75834BED"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417" w:type="dxa"/>
            <w:tcBorders>
              <w:top w:val="nil"/>
              <w:left w:val="nil"/>
              <w:bottom w:val="nil"/>
              <w:right w:val="nil"/>
            </w:tcBorders>
          </w:tcPr>
          <w:p w14:paraId="4904C9BE"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nil"/>
              <w:left w:val="nil"/>
              <w:bottom w:val="nil"/>
              <w:right w:val="nil"/>
            </w:tcBorders>
          </w:tcPr>
          <w:p w14:paraId="57BC6799"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701" w:type="dxa"/>
            <w:tcBorders>
              <w:top w:val="nil"/>
              <w:left w:val="nil"/>
              <w:bottom w:val="nil"/>
              <w:right w:val="nil"/>
            </w:tcBorders>
          </w:tcPr>
          <w:p w14:paraId="71DF2FCC"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r>
      <w:tr w:rsidR="00783F8E" w:rsidRPr="00001D5B" w14:paraId="7C4BD380" w14:textId="77777777" w:rsidTr="00962807">
        <w:tc>
          <w:tcPr>
            <w:tcW w:w="1560" w:type="dxa"/>
            <w:tcBorders>
              <w:top w:val="nil"/>
              <w:left w:val="nil"/>
              <w:bottom w:val="nil"/>
              <w:right w:val="nil"/>
            </w:tcBorders>
          </w:tcPr>
          <w:p w14:paraId="2D406593" w14:textId="55411DD6" w:rsidR="00783F8E" w:rsidRPr="00001D5B" w:rsidRDefault="00783F8E" w:rsidP="00962807">
            <w:pPr>
              <w:rPr>
                <w:rFonts w:ascii="Times New Roman" w:hAnsi="Times New Roman"/>
                <w:bCs/>
              </w:rPr>
            </w:pPr>
            <w:r w:rsidRPr="00001D5B">
              <w:rPr>
                <w:rFonts w:ascii="Times New Roman" w:hAnsi="Times New Roman"/>
                <w:bCs/>
              </w:rPr>
              <w:lastRenderedPageBreak/>
              <w:t xml:space="preserve">Van </w:t>
            </w:r>
            <w:proofErr w:type="spellStart"/>
            <w:r w:rsidRPr="00001D5B">
              <w:rPr>
                <w:rFonts w:ascii="Times New Roman" w:hAnsi="Times New Roman"/>
                <w:bCs/>
              </w:rPr>
              <w:t>Meijel</w:t>
            </w:r>
            <w:proofErr w:type="spellEnd"/>
            <w:r w:rsidRPr="00001D5B">
              <w:rPr>
                <w:rFonts w:ascii="Times New Roman" w:hAnsi="Times New Roman"/>
                <w:bCs/>
              </w:rPr>
              <w:t xml:space="preserve"> et al (2015)</w:t>
            </w:r>
            <w:r w:rsidRPr="00001D5B">
              <w:rPr>
                <w:rFonts w:ascii="Times New Roman" w:hAnsi="Times New Roman"/>
                <w:bCs/>
                <w:vertAlign w:val="superscript"/>
              </w:rPr>
              <w:t>1</w:t>
            </w:r>
            <w:r w:rsidR="00D40509" w:rsidRPr="00001D5B">
              <w:rPr>
                <w:rFonts w:ascii="Times New Roman" w:hAnsi="Times New Roman"/>
                <w:bCs/>
                <w:vertAlign w:val="superscript"/>
              </w:rPr>
              <w:t>22</w:t>
            </w:r>
          </w:p>
        </w:tc>
        <w:tc>
          <w:tcPr>
            <w:tcW w:w="1129" w:type="dxa"/>
            <w:tcBorders>
              <w:top w:val="nil"/>
              <w:left w:val="nil"/>
              <w:bottom w:val="nil"/>
              <w:right w:val="nil"/>
            </w:tcBorders>
          </w:tcPr>
          <w:p w14:paraId="1A85807C"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417" w:type="dxa"/>
            <w:tcBorders>
              <w:top w:val="nil"/>
              <w:left w:val="nil"/>
              <w:bottom w:val="nil"/>
              <w:right w:val="nil"/>
            </w:tcBorders>
          </w:tcPr>
          <w:p w14:paraId="0E9EE4D9"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992" w:type="dxa"/>
            <w:tcBorders>
              <w:top w:val="nil"/>
              <w:left w:val="nil"/>
              <w:bottom w:val="nil"/>
              <w:right w:val="nil"/>
            </w:tcBorders>
          </w:tcPr>
          <w:p w14:paraId="00BE1D78"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nil"/>
              <w:left w:val="nil"/>
              <w:bottom w:val="nil"/>
              <w:right w:val="nil"/>
            </w:tcBorders>
          </w:tcPr>
          <w:p w14:paraId="187D46C2"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418" w:type="dxa"/>
            <w:tcBorders>
              <w:top w:val="nil"/>
              <w:left w:val="nil"/>
              <w:bottom w:val="nil"/>
              <w:right w:val="nil"/>
            </w:tcBorders>
          </w:tcPr>
          <w:p w14:paraId="191042DE"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nil"/>
              <w:left w:val="nil"/>
              <w:bottom w:val="nil"/>
              <w:right w:val="nil"/>
            </w:tcBorders>
          </w:tcPr>
          <w:p w14:paraId="1FE1FB15"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417" w:type="dxa"/>
            <w:tcBorders>
              <w:top w:val="nil"/>
              <w:left w:val="nil"/>
              <w:bottom w:val="nil"/>
              <w:right w:val="nil"/>
            </w:tcBorders>
          </w:tcPr>
          <w:p w14:paraId="3B6A07D8"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nil"/>
              <w:left w:val="nil"/>
              <w:bottom w:val="nil"/>
              <w:right w:val="nil"/>
            </w:tcBorders>
          </w:tcPr>
          <w:p w14:paraId="6DBBB5EE"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701" w:type="dxa"/>
            <w:tcBorders>
              <w:top w:val="nil"/>
              <w:left w:val="nil"/>
              <w:bottom w:val="nil"/>
              <w:right w:val="nil"/>
            </w:tcBorders>
          </w:tcPr>
          <w:p w14:paraId="553F667E"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r>
      <w:tr w:rsidR="00783F8E" w:rsidRPr="00001D5B" w14:paraId="40EC54DF" w14:textId="77777777" w:rsidTr="00962807">
        <w:tc>
          <w:tcPr>
            <w:tcW w:w="1560" w:type="dxa"/>
            <w:tcBorders>
              <w:top w:val="nil"/>
              <w:left w:val="nil"/>
              <w:right w:val="nil"/>
            </w:tcBorders>
          </w:tcPr>
          <w:p w14:paraId="03FDCCA4" w14:textId="6F609B38" w:rsidR="00783F8E" w:rsidRPr="00001D5B" w:rsidRDefault="00783F8E" w:rsidP="00962807">
            <w:pPr>
              <w:rPr>
                <w:rFonts w:ascii="Times New Roman" w:hAnsi="Times New Roman"/>
                <w:bCs/>
              </w:rPr>
            </w:pPr>
            <w:r w:rsidRPr="00001D5B">
              <w:rPr>
                <w:rFonts w:ascii="Times New Roman" w:hAnsi="Times New Roman"/>
                <w:bCs/>
              </w:rPr>
              <w:t>Murat et al (2015)</w:t>
            </w:r>
            <w:r w:rsidRPr="00001D5B">
              <w:rPr>
                <w:rFonts w:ascii="Times New Roman" w:hAnsi="Times New Roman"/>
                <w:bCs/>
                <w:vertAlign w:val="superscript"/>
              </w:rPr>
              <w:t>9</w:t>
            </w:r>
            <w:r w:rsidR="003B41A1" w:rsidRPr="00001D5B">
              <w:rPr>
                <w:rFonts w:ascii="Times New Roman" w:hAnsi="Times New Roman"/>
                <w:bCs/>
                <w:vertAlign w:val="superscript"/>
              </w:rPr>
              <w:t>8</w:t>
            </w:r>
          </w:p>
        </w:tc>
        <w:tc>
          <w:tcPr>
            <w:tcW w:w="1129" w:type="dxa"/>
            <w:tcBorders>
              <w:top w:val="nil"/>
              <w:left w:val="nil"/>
              <w:right w:val="nil"/>
            </w:tcBorders>
          </w:tcPr>
          <w:p w14:paraId="3AA05BDD"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417" w:type="dxa"/>
            <w:tcBorders>
              <w:top w:val="nil"/>
              <w:left w:val="nil"/>
              <w:right w:val="nil"/>
            </w:tcBorders>
          </w:tcPr>
          <w:p w14:paraId="34F0EE2D"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992" w:type="dxa"/>
            <w:tcBorders>
              <w:top w:val="nil"/>
              <w:left w:val="nil"/>
              <w:right w:val="nil"/>
            </w:tcBorders>
          </w:tcPr>
          <w:p w14:paraId="19EDF35D"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nil"/>
              <w:left w:val="nil"/>
              <w:right w:val="nil"/>
            </w:tcBorders>
          </w:tcPr>
          <w:p w14:paraId="589E0768" w14:textId="77777777" w:rsidR="00783F8E" w:rsidRPr="00001D5B" w:rsidRDefault="00783F8E" w:rsidP="00962807">
            <w:pPr>
              <w:jc w:val="center"/>
              <w:rPr>
                <w:rFonts w:ascii="Times New Roman" w:hAnsi="Times New Roman"/>
                <w:bCs/>
              </w:rPr>
            </w:pPr>
            <w:r w:rsidRPr="00001D5B">
              <w:rPr>
                <w:rFonts w:ascii="Times New Roman" w:hAnsi="Times New Roman"/>
                <w:bCs/>
              </w:rPr>
              <w:t>No</w:t>
            </w:r>
          </w:p>
        </w:tc>
        <w:tc>
          <w:tcPr>
            <w:tcW w:w="1418" w:type="dxa"/>
            <w:tcBorders>
              <w:top w:val="nil"/>
              <w:left w:val="nil"/>
              <w:right w:val="nil"/>
            </w:tcBorders>
          </w:tcPr>
          <w:p w14:paraId="418F0BB4"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nil"/>
              <w:left w:val="nil"/>
              <w:right w:val="nil"/>
            </w:tcBorders>
          </w:tcPr>
          <w:p w14:paraId="27C0D9F3"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417" w:type="dxa"/>
            <w:tcBorders>
              <w:top w:val="nil"/>
              <w:left w:val="nil"/>
              <w:right w:val="nil"/>
            </w:tcBorders>
          </w:tcPr>
          <w:p w14:paraId="2C7605C9"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nil"/>
              <w:left w:val="nil"/>
              <w:right w:val="nil"/>
            </w:tcBorders>
          </w:tcPr>
          <w:p w14:paraId="46C8C6F0"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701" w:type="dxa"/>
            <w:tcBorders>
              <w:top w:val="nil"/>
              <w:left w:val="nil"/>
              <w:right w:val="nil"/>
            </w:tcBorders>
          </w:tcPr>
          <w:p w14:paraId="1F84B3A4"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r>
    </w:tbl>
    <w:p w14:paraId="4580D4FD" w14:textId="77777777" w:rsidR="00783F8E" w:rsidRPr="00001D5B" w:rsidRDefault="00783F8E" w:rsidP="00783F8E">
      <w:pPr>
        <w:tabs>
          <w:tab w:val="left" w:pos="1639"/>
        </w:tabs>
        <w:rPr>
          <w:rFonts w:ascii="Times New Roman" w:hAnsi="Times New Roman" w:cs="Times New Roman"/>
          <w:sz w:val="24"/>
          <w:szCs w:val="24"/>
          <w:lang w:val="en-US"/>
        </w:rPr>
      </w:pPr>
    </w:p>
    <w:p w14:paraId="7A77CFEA" w14:textId="77777777" w:rsidR="00783F8E" w:rsidRPr="00001D5B" w:rsidRDefault="00783F8E" w:rsidP="00783F8E">
      <w:pPr>
        <w:spacing w:line="360" w:lineRule="auto"/>
        <w:rPr>
          <w:rFonts w:ascii="Times New Roman" w:hAnsi="Times New Roman" w:cs="Times New Roman"/>
          <w:b/>
          <w:sz w:val="24"/>
          <w:szCs w:val="24"/>
        </w:rPr>
      </w:pPr>
    </w:p>
    <w:p w14:paraId="61703453" w14:textId="73953436" w:rsidR="00783F8E" w:rsidRPr="00001D5B" w:rsidRDefault="00783F8E" w:rsidP="00783F8E">
      <w:pPr>
        <w:spacing w:line="360" w:lineRule="auto"/>
        <w:rPr>
          <w:rFonts w:ascii="Times New Roman" w:hAnsi="Times New Roman" w:cs="Times New Roman"/>
          <w:b/>
          <w:sz w:val="24"/>
          <w:szCs w:val="24"/>
        </w:rPr>
      </w:pPr>
      <w:r w:rsidRPr="00001D5B">
        <w:rPr>
          <w:rFonts w:ascii="Times New Roman" w:hAnsi="Times New Roman" w:cs="Times New Roman"/>
          <w:b/>
          <w:sz w:val="24"/>
          <w:szCs w:val="24"/>
        </w:rPr>
        <w:t xml:space="preserve">Table S4. Quality Appraisal of Newly Included Analytical Cross-Sectional Studies  </w:t>
      </w:r>
    </w:p>
    <w:tbl>
      <w:tblPr>
        <w:tblStyle w:val="Tabelraster"/>
        <w:tblpPr w:leftFromText="141" w:rightFromText="141" w:vertAnchor="text" w:horzAnchor="margin" w:tblpY="81"/>
        <w:tblW w:w="1303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129"/>
        <w:gridCol w:w="1134"/>
        <w:gridCol w:w="1276"/>
        <w:gridCol w:w="1701"/>
        <w:gridCol w:w="1134"/>
        <w:gridCol w:w="1134"/>
        <w:gridCol w:w="1417"/>
        <w:gridCol w:w="2835"/>
      </w:tblGrid>
      <w:tr w:rsidR="00783F8E" w:rsidRPr="00001D5B" w14:paraId="2BD49E29" w14:textId="77777777" w:rsidTr="00D86A4F">
        <w:trPr>
          <w:trHeight w:val="1822"/>
        </w:trPr>
        <w:tc>
          <w:tcPr>
            <w:tcW w:w="1276" w:type="dxa"/>
            <w:tcBorders>
              <w:top w:val="single" w:sz="4" w:space="0" w:color="auto"/>
              <w:bottom w:val="single" w:sz="4" w:space="0" w:color="auto"/>
            </w:tcBorders>
          </w:tcPr>
          <w:p w14:paraId="289438C8" w14:textId="77777777" w:rsidR="00783F8E" w:rsidRPr="00001D5B" w:rsidRDefault="00783F8E" w:rsidP="00962807">
            <w:pPr>
              <w:rPr>
                <w:rFonts w:ascii="Times New Roman" w:hAnsi="Times New Roman"/>
                <w:bCs/>
                <w:sz w:val="24"/>
                <w:szCs w:val="24"/>
              </w:rPr>
            </w:pPr>
            <w:r w:rsidRPr="00001D5B">
              <w:rPr>
                <w:rFonts w:ascii="Times New Roman" w:hAnsi="Times New Roman"/>
                <w:bCs/>
              </w:rPr>
              <w:t>Reference</w:t>
            </w:r>
          </w:p>
        </w:tc>
        <w:tc>
          <w:tcPr>
            <w:tcW w:w="1129" w:type="dxa"/>
            <w:tcBorders>
              <w:top w:val="single" w:sz="4" w:space="0" w:color="auto"/>
              <w:bottom w:val="single" w:sz="4" w:space="0" w:color="auto"/>
            </w:tcBorders>
          </w:tcPr>
          <w:p w14:paraId="59532852" w14:textId="77777777" w:rsidR="00783F8E" w:rsidRPr="00001D5B" w:rsidRDefault="00783F8E" w:rsidP="00962807">
            <w:pPr>
              <w:rPr>
                <w:rFonts w:ascii="Times New Roman" w:hAnsi="Times New Roman"/>
                <w:bCs/>
              </w:rPr>
            </w:pPr>
            <w:r w:rsidRPr="00001D5B">
              <w:rPr>
                <w:rFonts w:ascii="Times New Roman" w:hAnsi="Times New Roman"/>
                <w:bCs/>
              </w:rPr>
              <w:t>Q1 = Were the criteria for inclusion in the sample clearly defined?</w:t>
            </w:r>
          </w:p>
        </w:tc>
        <w:tc>
          <w:tcPr>
            <w:tcW w:w="1134" w:type="dxa"/>
            <w:tcBorders>
              <w:bottom w:val="single" w:sz="4" w:space="0" w:color="auto"/>
            </w:tcBorders>
          </w:tcPr>
          <w:p w14:paraId="663EBF8F" w14:textId="77777777" w:rsidR="00783F8E" w:rsidRPr="00001D5B" w:rsidRDefault="00783F8E" w:rsidP="00962807">
            <w:pPr>
              <w:rPr>
                <w:rFonts w:ascii="Times New Roman" w:hAnsi="Times New Roman"/>
                <w:bCs/>
              </w:rPr>
            </w:pPr>
            <w:r w:rsidRPr="00001D5B">
              <w:rPr>
                <w:rFonts w:ascii="Times New Roman" w:hAnsi="Times New Roman"/>
                <w:bCs/>
              </w:rPr>
              <w:t>Q2 = Were the study subjects and the setting described in detail?</w:t>
            </w:r>
          </w:p>
        </w:tc>
        <w:tc>
          <w:tcPr>
            <w:tcW w:w="1276" w:type="dxa"/>
            <w:tcBorders>
              <w:bottom w:val="single" w:sz="4" w:space="0" w:color="auto"/>
            </w:tcBorders>
          </w:tcPr>
          <w:p w14:paraId="1047AEC3" w14:textId="77777777" w:rsidR="00783F8E" w:rsidRPr="00001D5B" w:rsidRDefault="00783F8E" w:rsidP="00962807">
            <w:pPr>
              <w:rPr>
                <w:rFonts w:ascii="Times New Roman" w:hAnsi="Times New Roman"/>
                <w:bCs/>
              </w:rPr>
            </w:pPr>
            <w:r w:rsidRPr="00001D5B">
              <w:rPr>
                <w:rFonts w:ascii="Times New Roman" w:hAnsi="Times New Roman"/>
                <w:bCs/>
              </w:rPr>
              <w:t>Q3= Was the exposure measured in a valid and reliable way?</w:t>
            </w:r>
          </w:p>
        </w:tc>
        <w:tc>
          <w:tcPr>
            <w:tcW w:w="1701" w:type="dxa"/>
            <w:tcBorders>
              <w:bottom w:val="single" w:sz="4" w:space="0" w:color="auto"/>
            </w:tcBorders>
          </w:tcPr>
          <w:p w14:paraId="29083234" w14:textId="77777777" w:rsidR="00783F8E" w:rsidRPr="00001D5B" w:rsidRDefault="00783F8E" w:rsidP="00962807">
            <w:pPr>
              <w:rPr>
                <w:rFonts w:ascii="Times New Roman" w:hAnsi="Times New Roman"/>
                <w:bCs/>
              </w:rPr>
            </w:pPr>
            <w:r w:rsidRPr="00001D5B">
              <w:rPr>
                <w:rFonts w:ascii="Times New Roman" w:hAnsi="Times New Roman"/>
                <w:bCs/>
              </w:rPr>
              <w:t>Q4 = Were objective, standard criteria used for measurement of the condition?</w:t>
            </w:r>
          </w:p>
        </w:tc>
        <w:tc>
          <w:tcPr>
            <w:tcW w:w="1134" w:type="dxa"/>
            <w:tcBorders>
              <w:bottom w:val="single" w:sz="4" w:space="0" w:color="auto"/>
            </w:tcBorders>
          </w:tcPr>
          <w:p w14:paraId="3A7AB3AE" w14:textId="77777777" w:rsidR="00783F8E" w:rsidRPr="00001D5B" w:rsidRDefault="00783F8E" w:rsidP="00962807">
            <w:pPr>
              <w:rPr>
                <w:rFonts w:ascii="Times New Roman" w:hAnsi="Times New Roman"/>
                <w:bCs/>
              </w:rPr>
            </w:pPr>
            <w:r w:rsidRPr="00001D5B">
              <w:rPr>
                <w:rFonts w:ascii="Times New Roman" w:hAnsi="Times New Roman"/>
                <w:bCs/>
              </w:rPr>
              <w:t>Q5 = Were confounding factors identified?</w:t>
            </w:r>
          </w:p>
        </w:tc>
        <w:tc>
          <w:tcPr>
            <w:tcW w:w="1134" w:type="dxa"/>
            <w:tcBorders>
              <w:bottom w:val="single" w:sz="4" w:space="0" w:color="auto"/>
            </w:tcBorders>
          </w:tcPr>
          <w:p w14:paraId="104BFC4C" w14:textId="77777777" w:rsidR="00783F8E" w:rsidRPr="00001D5B" w:rsidRDefault="00783F8E" w:rsidP="00962807">
            <w:pPr>
              <w:rPr>
                <w:rFonts w:ascii="Times New Roman" w:hAnsi="Times New Roman"/>
                <w:bCs/>
              </w:rPr>
            </w:pPr>
            <w:r w:rsidRPr="00001D5B">
              <w:rPr>
                <w:rFonts w:ascii="Times New Roman" w:hAnsi="Times New Roman"/>
                <w:bCs/>
              </w:rPr>
              <w:t>Q6 = Were strategies to deal with confounding factors stated?</w:t>
            </w:r>
          </w:p>
        </w:tc>
        <w:tc>
          <w:tcPr>
            <w:tcW w:w="1417" w:type="dxa"/>
            <w:tcBorders>
              <w:bottom w:val="single" w:sz="4" w:space="0" w:color="auto"/>
            </w:tcBorders>
          </w:tcPr>
          <w:p w14:paraId="4E1A9A2B" w14:textId="77777777" w:rsidR="00783F8E" w:rsidRPr="00001D5B" w:rsidRDefault="00783F8E" w:rsidP="00962807">
            <w:pPr>
              <w:rPr>
                <w:rFonts w:ascii="Times New Roman" w:hAnsi="Times New Roman"/>
                <w:bCs/>
              </w:rPr>
            </w:pPr>
            <w:r w:rsidRPr="00001D5B">
              <w:rPr>
                <w:rFonts w:ascii="Times New Roman" w:hAnsi="Times New Roman"/>
                <w:bCs/>
              </w:rPr>
              <w:t>Q7 = Were the outcomes measured in a valid and reliable way?</w:t>
            </w:r>
          </w:p>
        </w:tc>
        <w:tc>
          <w:tcPr>
            <w:tcW w:w="2835" w:type="dxa"/>
            <w:tcBorders>
              <w:bottom w:val="single" w:sz="4" w:space="0" w:color="auto"/>
            </w:tcBorders>
          </w:tcPr>
          <w:p w14:paraId="6D99440D" w14:textId="77777777" w:rsidR="00783F8E" w:rsidRPr="00001D5B" w:rsidRDefault="00783F8E" w:rsidP="00962807">
            <w:pPr>
              <w:rPr>
                <w:rFonts w:ascii="Times New Roman" w:hAnsi="Times New Roman"/>
                <w:bCs/>
              </w:rPr>
            </w:pPr>
            <w:r w:rsidRPr="00001D5B">
              <w:rPr>
                <w:rFonts w:ascii="Times New Roman" w:hAnsi="Times New Roman"/>
                <w:bCs/>
              </w:rPr>
              <w:t>Q8 = Was appropriate statistical analysis used?</w:t>
            </w:r>
          </w:p>
        </w:tc>
      </w:tr>
      <w:tr w:rsidR="00783F8E" w:rsidRPr="00001D5B" w14:paraId="0ACAD287" w14:textId="77777777" w:rsidTr="00D86A4F">
        <w:tc>
          <w:tcPr>
            <w:tcW w:w="1276" w:type="dxa"/>
            <w:tcBorders>
              <w:top w:val="single" w:sz="4" w:space="0" w:color="auto"/>
            </w:tcBorders>
          </w:tcPr>
          <w:p w14:paraId="16C4530E" w14:textId="3B4559CE" w:rsidR="00783F8E" w:rsidRPr="00001D5B" w:rsidRDefault="00783F8E" w:rsidP="00962807">
            <w:pPr>
              <w:rPr>
                <w:rFonts w:ascii="Times New Roman" w:hAnsi="Times New Roman"/>
                <w:bCs/>
              </w:rPr>
            </w:pPr>
            <w:r w:rsidRPr="00001D5B">
              <w:rPr>
                <w:rFonts w:ascii="Times New Roman" w:hAnsi="Times New Roman"/>
                <w:bCs/>
              </w:rPr>
              <w:t>Brown et al (2016)</w:t>
            </w:r>
            <w:r w:rsidRPr="00001D5B">
              <w:rPr>
                <w:rFonts w:ascii="Times New Roman" w:hAnsi="Times New Roman"/>
                <w:bCs/>
                <w:vertAlign w:val="superscript"/>
              </w:rPr>
              <w:t xml:space="preserve"> </w:t>
            </w:r>
            <w:r w:rsidR="003B41A1" w:rsidRPr="00001D5B">
              <w:rPr>
                <w:rFonts w:ascii="Times New Roman" w:hAnsi="Times New Roman"/>
                <w:bCs/>
                <w:vertAlign w:val="superscript"/>
              </w:rPr>
              <w:t>54</w:t>
            </w:r>
          </w:p>
        </w:tc>
        <w:tc>
          <w:tcPr>
            <w:tcW w:w="1129" w:type="dxa"/>
            <w:tcBorders>
              <w:top w:val="single" w:sz="4" w:space="0" w:color="auto"/>
              <w:bottom w:val="nil"/>
            </w:tcBorders>
          </w:tcPr>
          <w:p w14:paraId="04B2F07E"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single" w:sz="4" w:space="0" w:color="auto"/>
              <w:bottom w:val="nil"/>
            </w:tcBorders>
          </w:tcPr>
          <w:p w14:paraId="5FC0D249"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276" w:type="dxa"/>
            <w:tcBorders>
              <w:top w:val="single" w:sz="4" w:space="0" w:color="auto"/>
              <w:bottom w:val="nil"/>
            </w:tcBorders>
          </w:tcPr>
          <w:p w14:paraId="0350236C"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701" w:type="dxa"/>
            <w:tcBorders>
              <w:top w:val="single" w:sz="4" w:space="0" w:color="auto"/>
              <w:bottom w:val="nil"/>
            </w:tcBorders>
          </w:tcPr>
          <w:p w14:paraId="346BA51A"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single" w:sz="4" w:space="0" w:color="auto"/>
              <w:bottom w:val="nil"/>
            </w:tcBorders>
          </w:tcPr>
          <w:p w14:paraId="20A99923"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single" w:sz="4" w:space="0" w:color="auto"/>
              <w:bottom w:val="nil"/>
            </w:tcBorders>
          </w:tcPr>
          <w:p w14:paraId="25649128"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417" w:type="dxa"/>
            <w:tcBorders>
              <w:top w:val="single" w:sz="4" w:space="0" w:color="auto"/>
              <w:bottom w:val="nil"/>
            </w:tcBorders>
          </w:tcPr>
          <w:p w14:paraId="1E218346"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2835" w:type="dxa"/>
            <w:tcBorders>
              <w:top w:val="single" w:sz="4" w:space="0" w:color="auto"/>
              <w:bottom w:val="nil"/>
            </w:tcBorders>
          </w:tcPr>
          <w:p w14:paraId="06B5E2CF"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r>
      <w:tr w:rsidR="00783F8E" w:rsidRPr="00001D5B" w14:paraId="431F38C8" w14:textId="77777777" w:rsidTr="00962807">
        <w:tc>
          <w:tcPr>
            <w:tcW w:w="1276" w:type="dxa"/>
          </w:tcPr>
          <w:p w14:paraId="21FB48C8" w14:textId="1DA26D25" w:rsidR="00783F8E" w:rsidRPr="00001D5B" w:rsidRDefault="00783F8E" w:rsidP="00962807">
            <w:pPr>
              <w:rPr>
                <w:rFonts w:ascii="Times New Roman" w:hAnsi="Times New Roman"/>
                <w:bCs/>
              </w:rPr>
            </w:pPr>
            <w:r w:rsidRPr="00001D5B">
              <w:rPr>
                <w:rFonts w:ascii="Times New Roman" w:hAnsi="Times New Roman"/>
                <w:bCs/>
              </w:rPr>
              <w:t>Ibrahim et al (2021)</w:t>
            </w:r>
            <w:r w:rsidRPr="00001D5B">
              <w:rPr>
                <w:rFonts w:ascii="Times New Roman" w:hAnsi="Times New Roman"/>
                <w:bCs/>
                <w:vertAlign w:val="superscript"/>
              </w:rPr>
              <w:t>1</w:t>
            </w:r>
            <w:r w:rsidR="003B41A1" w:rsidRPr="00001D5B">
              <w:rPr>
                <w:rFonts w:ascii="Times New Roman" w:hAnsi="Times New Roman"/>
                <w:bCs/>
                <w:vertAlign w:val="superscript"/>
              </w:rPr>
              <w:t>31</w:t>
            </w:r>
          </w:p>
        </w:tc>
        <w:tc>
          <w:tcPr>
            <w:tcW w:w="1129" w:type="dxa"/>
            <w:tcBorders>
              <w:top w:val="nil"/>
            </w:tcBorders>
          </w:tcPr>
          <w:p w14:paraId="4023DBED"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nil"/>
            </w:tcBorders>
          </w:tcPr>
          <w:p w14:paraId="3AB8E093"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276" w:type="dxa"/>
            <w:tcBorders>
              <w:top w:val="nil"/>
            </w:tcBorders>
          </w:tcPr>
          <w:p w14:paraId="618C3A32"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701" w:type="dxa"/>
            <w:tcBorders>
              <w:top w:val="nil"/>
            </w:tcBorders>
          </w:tcPr>
          <w:p w14:paraId="5BA1855A"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nil"/>
            </w:tcBorders>
          </w:tcPr>
          <w:p w14:paraId="5E85AAD4" w14:textId="77777777" w:rsidR="00783F8E" w:rsidRPr="00001D5B" w:rsidRDefault="00783F8E" w:rsidP="00962807">
            <w:pPr>
              <w:jc w:val="center"/>
              <w:rPr>
                <w:rFonts w:ascii="Times New Roman" w:hAnsi="Times New Roman"/>
                <w:bCs/>
              </w:rPr>
            </w:pPr>
            <w:r w:rsidRPr="00001D5B">
              <w:rPr>
                <w:rFonts w:ascii="Times New Roman" w:hAnsi="Times New Roman"/>
                <w:bCs/>
              </w:rPr>
              <w:t>No</w:t>
            </w:r>
          </w:p>
        </w:tc>
        <w:tc>
          <w:tcPr>
            <w:tcW w:w="1134" w:type="dxa"/>
            <w:tcBorders>
              <w:top w:val="nil"/>
            </w:tcBorders>
          </w:tcPr>
          <w:p w14:paraId="48F77EC0" w14:textId="77777777" w:rsidR="00783F8E" w:rsidRPr="00001D5B" w:rsidRDefault="00783F8E" w:rsidP="00962807">
            <w:pPr>
              <w:jc w:val="center"/>
              <w:rPr>
                <w:rFonts w:ascii="Times New Roman" w:hAnsi="Times New Roman"/>
                <w:bCs/>
              </w:rPr>
            </w:pPr>
            <w:r w:rsidRPr="00001D5B">
              <w:rPr>
                <w:rFonts w:ascii="Times New Roman" w:hAnsi="Times New Roman"/>
                <w:bCs/>
              </w:rPr>
              <w:t>N/A</w:t>
            </w:r>
          </w:p>
        </w:tc>
        <w:tc>
          <w:tcPr>
            <w:tcW w:w="1417" w:type="dxa"/>
            <w:tcBorders>
              <w:top w:val="nil"/>
            </w:tcBorders>
          </w:tcPr>
          <w:p w14:paraId="59C66FA1"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2835" w:type="dxa"/>
            <w:tcBorders>
              <w:top w:val="nil"/>
            </w:tcBorders>
          </w:tcPr>
          <w:p w14:paraId="2CB55233"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r>
      <w:tr w:rsidR="00783F8E" w:rsidRPr="00001D5B" w14:paraId="2EA72506" w14:textId="77777777" w:rsidTr="00962807">
        <w:tc>
          <w:tcPr>
            <w:tcW w:w="1276" w:type="dxa"/>
          </w:tcPr>
          <w:p w14:paraId="1FD22AB9" w14:textId="275E6B8C" w:rsidR="00783F8E" w:rsidRPr="00001D5B" w:rsidRDefault="00783F8E" w:rsidP="00962807">
            <w:pPr>
              <w:rPr>
                <w:rFonts w:ascii="Times New Roman" w:hAnsi="Times New Roman"/>
                <w:bCs/>
              </w:rPr>
            </w:pPr>
            <w:r w:rsidRPr="00001D5B">
              <w:rPr>
                <w:rFonts w:ascii="Times New Roman" w:hAnsi="Times New Roman"/>
                <w:bCs/>
              </w:rPr>
              <w:t>Lansing et al (2023)</w:t>
            </w:r>
            <w:r w:rsidRPr="00001D5B">
              <w:rPr>
                <w:rFonts w:ascii="Times New Roman" w:hAnsi="Times New Roman"/>
                <w:bCs/>
                <w:vertAlign w:val="superscript"/>
              </w:rPr>
              <w:t>7</w:t>
            </w:r>
            <w:r w:rsidR="003B41A1" w:rsidRPr="00001D5B">
              <w:rPr>
                <w:rFonts w:ascii="Times New Roman" w:hAnsi="Times New Roman"/>
                <w:bCs/>
                <w:vertAlign w:val="superscript"/>
              </w:rPr>
              <w:t>9</w:t>
            </w:r>
          </w:p>
        </w:tc>
        <w:tc>
          <w:tcPr>
            <w:tcW w:w="1129" w:type="dxa"/>
          </w:tcPr>
          <w:p w14:paraId="5CBDBB6B"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Pr>
          <w:p w14:paraId="75CBEB42"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276" w:type="dxa"/>
          </w:tcPr>
          <w:p w14:paraId="2B0D38B1"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701" w:type="dxa"/>
          </w:tcPr>
          <w:p w14:paraId="35449F90"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Pr>
          <w:p w14:paraId="24AA392C" w14:textId="77777777" w:rsidR="00783F8E" w:rsidRPr="00001D5B" w:rsidRDefault="00783F8E" w:rsidP="00962807">
            <w:pPr>
              <w:jc w:val="center"/>
              <w:rPr>
                <w:rFonts w:ascii="Times New Roman" w:hAnsi="Times New Roman"/>
                <w:bCs/>
              </w:rPr>
            </w:pPr>
            <w:r w:rsidRPr="00001D5B">
              <w:rPr>
                <w:rFonts w:ascii="Times New Roman" w:hAnsi="Times New Roman"/>
                <w:bCs/>
              </w:rPr>
              <w:t>No</w:t>
            </w:r>
          </w:p>
        </w:tc>
        <w:tc>
          <w:tcPr>
            <w:tcW w:w="1134" w:type="dxa"/>
          </w:tcPr>
          <w:p w14:paraId="31600901" w14:textId="77777777" w:rsidR="00783F8E" w:rsidRPr="00001D5B" w:rsidRDefault="00783F8E" w:rsidP="00962807">
            <w:pPr>
              <w:jc w:val="center"/>
              <w:rPr>
                <w:rFonts w:ascii="Times New Roman" w:hAnsi="Times New Roman"/>
                <w:bCs/>
              </w:rPr>
            </w:pPr>
            <w:r w:rsidRPr="00001D5B">
              <w:rPr>
                <w:rFonts w:ascii="Times New Roman" w:hAnsi="Times New Roman"/>
                <w:bCs/>
              </w:rPr>
              <w:t>N/A</w:t>
            </w:r>
          </w:p>
        </w:tc>
        <w:tc>
          <w:tcPr>
            <w:tcW w:w="1417" w:type="dxa"/>
          </w:tcPr>
          <w:p w14:paraId="4C4631CC"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2835" w:type="dxa"/>
          </w:tcPr>
          <w:p w14:paraId="3BF12F0F"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r>
      <w:tr w:rsidR="00783F8E" w:rsidRPr="00001D5B" w14:paraId="05B9F9AC" w14:textId="77777777" w:rsidTr="00962807">
        <w:tc>
          <w:tcPr>
            <w:tcW w:w="1276" w:type="dxa"/>
          </w:tcPr>
          <w:p w14:paraId="5D441119" w14:textId="1FA05905" w:rsidR="00783F8E" w:rsidRPr="00001D5B" w:rsidRDefault="00783F8E" w:rsidP="00962807">
            <w:pPr>
              <w:rPr>
                <w:rFonts w:ascii="Times New Roman" w:hAnsi="Times New Roman"/>
                <w:bCs/>
              </w:rPr>
            </w:pPr>
            <w:proofErr w:type="spellStart"/>
            <w:r w:rsidRPr="00001D5B">
              <w:rPr>
                <w:rFonts w:ascii="Times New Roman" w:hAnsi="Times New Roman"/>
                <w:bCs/>
              </w:rPr>
              <w:t>Nasiroglu</w:t>
            </w:r>
            <w:proofErr w:type="spellEnd"/>
            <w:r w:rsidRPr="00001D5B">
              <w:rPr>
                <w:rFonts w:ascii="Times New Roman" w:hAnsi="Times New Roman"/>
                <w:bCs/>
              </w:rPr>
              <w:t xml:space="preserve"> et al (2018)</w:t>
            </w:r>
            <w:r w:rsidR="003B41A1" w:rsidRPr="00001D5B">
              <w:rPr>
                <w:rFonts w:ascii="Times New Roman" w:hAnsi="Times New Roman"/>
                <w:bCs/>
                <w:vertAlign w:val="superscript"/>
              </w:rPr>
              <w:t>100</w:t>
            </w:r>
          </w:p>
        </w:tc>
        <w:tc>
          <w:tcPr>
            <w:tcW w:w="1129" w:type="dxa"/>
          </w:tcPr>
          <w:p w14:paraId="1750D595"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Pr>
          <w:p w14:paraId="131E8561"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276" w:type="dxa"/>
          </w:tcPr>
          <w:p w14:paraId="14EFA252"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701" w:type="dxa"/>
          </w:tcPr>
          <w:p w14:paraId="4832F396"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Pr>
          <w:p w14:paraId="65B7AC7D"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Pr>
          <w:p w14:paraId="52611FEF"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417" w:type="dxa"/>
          </w:tcPr>
          <w:p w14:paraId="7312FC92"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2835" w:type="dxa"/>
          </w:tcPr>
          <w:p w14:paraId="3A706AB2"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r>
      <w:tr w:rsidR="00783F8E" w:rsidRPr="00001D5B" w14:paraId="3DE46388" w14:textId="77777777" w:rsidTr="00962807">
        <w:tc>
          <w:tcPr>
            <w:tcW w:w="1276" w:type="dxa"/>
          </w:tcPr>
          <w:p w14:paraId="4AABE824" w14:textId="25DCEB08" w:rsidR="00783F8E" w:rsidRPr="00001D5B" w:rsidRDefault="00783F8E" w:rsidP="00962807">
            <w:pPr>
              <w:rPr>
                <w:rFonts w:ascii="Times New Roman" w:hAnsi="Times New Roman"/>
                <w:bCs/>
              </w:rPr>
            </w:pPr>
            <w:r w:rsidRPr="00001D5B">
              <w:rPr>
                <w:rFonts w:ascii="Times New Roman" w:hAnsi="Times New Roman"/>
                <w:bCs/>
              </w:rPr>
              <w:t>Thompson et al (2022)</w:t>
            </w:r>
            <w:r w:rsidRPr="00001D5B">
              <w:rPr>
                <w:rFonts w:ascii="Times New Roman" w:hAnsi="Times New Roman"/>
                <w:bCs/>
                <w:vertAlign w:val="superscript"/>
              </w:rPr>
              <w:t>13</w:t>
            </w:r>
            <w:r w:rsidR="00DC33F8" w:rsidRPr="00001D5B">
              <w:rPr>
                <w:rFonts w:ascii="Times New Roman" w:hAnsi="Times New Roman"/>
                <w:bCs/>
                <w:vertAlign w:val="superscript"/>
              </w:rPr>
              <w:t>3</w:t>
            </w:r>
            <w:r w:rsidRPr="00001D5B">
              <w:rPr>
                <w:rFonts w:ascii="Times New Roman" w:hAnsi="Times New Roman"/>
                <w:bCs/>
                <w:vertAlign w:val="superscript"/>
              </w:rPr>
              <w:t>-13</w:t>
            </w:r>
            <w:r w:rsidR="00DC33F8" w:rsidRPr="00001D5B">
              <w:rPr>
                <w:rFonts w:ascii="Times New Roman" w:hAnsi="Times New Roman"/>
                <w:bCs/>
                <w:vertAlign w:val="superscript"/>
              </w:rPr>
              <w:t>5</w:t>
            </w:r>
          </w:p>
        </w:tc>
        <w:tc>
          <w:tcPr>
            <w:tcW w:w="1129" w:type="dxa"/>
          </w:tcPr>
          <w:p w14:paraId="3FF590CF"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Pr>
          <w:p w14:paraId="4AC125F9"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276" w:type="dxa"/>
          </w:tcPr>
          <w:p w14:paraId="6EDA93F3"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701" w:type="dxa"/>
          </w:tcPr>
          <w:p w14:paraId="526AD0F4"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Pr>
          <w:p w14:paraId="66DF0E42"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Pr>
          <w:p w14:paraId="1632F037"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417" w:type="dxa"/>
          </w:tcPr>
          <w:p w14:paraId="3B363995"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2835" w:type="dxa"/>
          </w:tcPr>
          <w:p w14:paraId="2A4BED89"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r>
      <w:tr w:rsidR="00783F8E" w:rsidRPr="00001D5B" w14:paraId="551F42EA" w14:textId="77777777" w:rsidTr="00962807">
        <w:tc>
          <w:tcPr>
            <w:tcW w:w="1276" w:type="dxa"/>
          </w:tcPr>
          <w:p w14:paraId="7DCB2C2C" w14:textId="65709228" w:rsidR="00783F8E" w:rsidRPr="00001D5B" w:rsidRDefault="00783F8E" w:rsidP="00962807">
            <w:pPr>
              <w:rPr>
                <w:rFonts w:ascii="Times New Roman" w:hAnsi="Times New Roman"/>
                <w:bCs/>
              </w:rPr>
            </w:pPr>
            <w:r w:rsidRPr="00001D5B">
              <w:rPr>
                <w:rFonts w:ascii="Times New Roman" w:hAnsi="Times New Roman"/>
                <w:bCs/>
              </w:rPr>
              <w:t xml:space="preserve">Yilmaz </w:t>
            </w:r>
            <w:r w:rsidR="00DC33F8" w:rsidRPr="00001D5B">
              <w:rPr>
                <w:rFonts w:ascii="Times New Roman" w:hAnsi="Times New Roman"/>
                <w:bCs/>
              </w:rPr>
              <w:t xml:space="preserve">&amp; </w:t>
            </w:r>
            <w:proofErr w:type="spellStart"/>
            <w:r w:rsidR="00DC33F8" w:rsidRPr="00001D5B">
              <w:rPr>
                <w:rFonts w:ascii="Times New Roman" w:hAnsi="Times New Roman"/>
                <w:bCs/>
              </w:rPr>
              <w:t>Uytun</w:t>
            </w:r>
            <w:proofErr w:type="spellEnd"/>
            <w:r w:rsidRPr="00001D5B">
              <w:rPr>
                <w:rFonts w:ascii="Times New Roman" w:hAnsi="Times New Roman"/>
                <w:bCs/>
              </w:rPr>
              <w:t xml:space="preserve"> (2020)</w:t>
            </w:r>
            <w:r w:rsidRPr="00001D5B">
              <w:rPr>
                <w:rFonts w:ascii="Times New Roman" w:hAnsi="Times New Roman"/>
                <w:bCs/>
                <w:vertAlign w:val="superscript"/>
              </w:rPr>
              <w:t>13</w:t>
            </w:r>
            <w:r w:rsidR="00DC33F8" w:rsidRPr="00001D5B">
              <w:rPr>
                <w:rFonts w:ascii="Times New Roman" w:hAnsi="Times New Roman"/>
                <w:bCs/>
                <w:vertAlign w:val="superscript"/>
              </w:rPr>
              <w:t>6</w:t>
            </w:r>
          </w:p>
        </w:tc>
        <w:tc>
          <w:tcPr>
            <w:tcW w:w="1129" w:type="dxa"/>
          </w:tcPr>
          <w:p w14:paraId="766A9708"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Pr>
          <w:p w14:paraId="72310244"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276" w:type="dxa"/>
          </w:tcPr>
          <w:p w14:paraId="5D30EE5A"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701" w:type="dxa"/>
          </w:tcPr>
          <w:p w14:paraId="3934D214"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Pr>
          <w:p w14:paraId="3A6C2BDF" w14:textId="77777777" w:rsidR="00783F8E" w:rsidRPr="00001D5B" w:rsidRDefault="00783F8E" w:rsidP="00962807">
            <w:pPr>
              <w:jc w:val="center"/>
              <w:rPr>
                <w:rFonts w:ascii="Times New Roman" w:hAnsi="Times New Roman"/>
                <w:bCs/>
              </w:rPr>
            </w:pPr>
            <w:r w:rsidRPr="00001D5B">
              <w:rPr>
                <w:rFonts w:ascii="Times New Roman" w:hAnsi="Times New Roman"/>
                <w:bCs/>
              </w:rPr>
              <w:t>No</w:t>
            </w:r>
          </w:p>
        </w:tc>
        <w:tc>
          <w:tcPr>
            <w:tcW w:w="1134" w:type="dxa"/>
          </w:tcPr>
          <w:p w14:paraId="62DBE559" w14:textId="77777777" w:rsidR="00783F8E" w:rsidRPr="00001D5B" w:rsidRDefault="00783F8E" w:rsidP="00962807">
            <w:pPr>
              <w:jc w:val="center"/>
              <w:rPr>
                <w:rFonts w:ascii="Times New Roman" w:hAnsi="Times New Roman"/>
                <w:bCs/>
              </w:rPr>
            </w:pPr>
            <w:r w:rsidRPr="00001D5B">
              <w:rPr>
                <w:rFonts w:ascii="Times New Roman" w:hAnsi="Times New Roman"/>
                <w:bCs/>
              </w:rPr>
              <w:t>N/A</w:t>
            </w:r>
          </w:p>
        </w:tc>
        <w:tc>
          <w:tcPr>
            <w:tcW w:w="1417" w:type="dxa"/>
          </w:tcPr>
          <w:p w14:paraId="28FA7148"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2835" w:type="dxa"/>
          </w:tcPr>
          <w:p w14:paraId="2AD8AADA"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r>
    </w:tbl>
    <w:p w14:paraId="2B56DD0E" w14:textId="77777777" w:rsidR="00783F8E" w:rsidRPr="00001D5B" w:rsidRDefault="00783F8E" w:rsidP="00783F8E">
      <w:pPr>
        <w:jc w:val="center"/>
        <w:rPr>
          <w:rFonts w:ascii="Times New Roman" w:hAnsi="Times New Roman" w:cs="Times New Roman"/>
          <w:sz w:val="24"/>
          <w:szCs w:val="24"/>
        </w:rPr>
      </w:pPr>
    </w:p>
    <w:p w14:paraId="3E6B37F4" w14:textId="77777777" w:rsidR="00783F8E" w:rsidRPr="00001D5B" w:rsidRDefault="00783F8E" w:rsidP="00783F8E">
      <w:pPr>
        <w:tabs>
          <w:tab w:val="center" w:pos="1204"/>
        </w:tabs>
        <w:rPr>
          <w:rFonts w:ascii="Times New Roman" w:hAnsi="Times New Roman" w:cs="Times New Roman"/>
          <w:sz w:val="24"/>
          <w:szCs w:val="24"/>
          <w:lang w:val="en-US"/>
        </w:rPr>
      </w:pPr>
      <w:r w:rsidRPr="00001D5B">
        <w:rPr>
          <w:rFonts w:ascii="Times New Roman" w:hAnsi="Times New Roman" w:cs="Times New Roman"/>
          <w:sz w:val="24"/>
          <w:szCs w:val="24"/>
          <w:lang w:val="en-US"/>
        </w:rPr>
        <w:tab/>
      </w:r>
    </w:p>
    <w:p w14:paraId="324E6BA0" w14:textId="77777777" w:rsidR="00783F8E" w:rsidRPr="00001D5B" w:rsidRDefault="00783F8E" w:rsidP="00783F8E">
      <w:pPr>
        <w:spacing w:line="360" w:lineRule="auto"/>
        <w:rPr>
          <w:rFonts w:ascii="Times New Roman" w:hAnsi="Times New Roman" w:cs="Times New Roman"/>
          <w:b/>
          <w:sz w:val="24"/>
          <w:szCs w:val="24"/>
        </w:rPr>
      </w:pPr>
    </w:p>
    <w:p w14:paraId="0583A6C1" w14:textId="77777777" w:rsidR="00783F8E" w:rsidRPr="00001D5B" w:rsidRDefault="00783F8E" w:rsidP="00783F8E">
      <w:pPr>
        <w:spacing w:line="360" w:lineRule="auto"/>
        <w:rPr>
          <w:rFonts w:ascii="Times New Roman" w:hAnsi="Times New Roman" w:cs="Times New Roman"/>
          <w:b/>
          <w:sz w:val="24"/>
          <w:szCs w:val="24"/>
        </w:rPr>
      </w:pPr>
    </w:p>
    <w:p w14:paraId="26A0F47C" w14:textId="77777777" w:rsidR="00783F8E" w:rsidRPr="00001D5B" w:rsidRDefault="00783F8E" w:rsidP="00783F8E">
      <w:pPr>
        <w:spacing w:line="360" w:lineRule="auto"/>
        <w:rPr>
          <w:rFonts w:ascii="Times New Roman" w:hAnsi="Times New Roman" w:cs="Times New Roman"/>
          <w:b/>
          <w:sz w:val="24"/>
          <w:szCs w:val="24"/>
        </w:rPr>
      </w:pPr>
    </w:p>
    <w:p w14:paraId="07CFFFA2" w14:textId="77777777" w:rsidR="00783F8E" w:rsidRPr="00001D5B" w:rsidRDefault="00783F8E" w:rsidP="00783F8E">
      <w:pPr>
        <w:spacing w:line="360" w:lineRule="auto"/>
        <w:rPr>
          <w:rFonts w:ascii="Times New Roman" w:hAnsi="Times New Roman" w:cs="Times New Roman"/>
          <w:b/>
          <w:sz w:val="24"/>
          <w:szCs w:val="24"/>
        </w:rPr>
      </w:pPr>
    </w:p>
    <w:p w14:paraId="518EA15F" w14:textId="77777777" w:rsidR="00783F8E" w:rsidRPr="00001D5B" w:rsidRDefault="00783F8E" w:rsidP="00783F8E">
      <w:pPr>
        <w:spacing w:line="360" w:lineRule="auto"/>
        <w:rPr>
          <w:rFonts w:ascii="Times New Roman" w:hAnsi="Times New Roman" w:cs="Times New Roman"/>
          <w:b/>
          <w:sz w:val="24"/>
          <w:szCs w:val="24"/>
        </w:rPr>
      </w:pPr>
    </w:p>
    <w:p w14:paraId="67D1AA34" w14:textId="77777777" w:rsidR="00783F8E" w:rsidRPr="00001D5B" w:rsidRDefault="00783F8E" w:rsidP="00783F8E">
      <w:pPr>
        <w:spacing w:line="360" w:lineRule="auto"/>
        <w:rPr>
          <w:rFonts w:ascii="Times New Roman" w:hAnsi="Times New Roman" w:cs="Times New Roman"/>
          <w:b/>
          <w:sz w:val="24"/>
          <w:szCs w:val="24"/>
        </w:rPr>
      </w:pPr>
    </w:p>
    <w:p w14:paraId="717B6DEC" w14:textId="77777777" w:rsidR="00783F8E" w:rsidRPr="00001D5B" w:rsidRDefault="00783F8E" w:rsidP="00783F8E">
      <w:pPr>
        <w:spacing w:line="360" w:lineRule="auto"/>
        <w:rPr>
          <w:rFonts w:ascii="Times New Roman" w:hAnsi="Times New Roman" w:cs="Times New Roman"/>
          <w:b/>
          <w:sz w:val="24"/>
          <w:szCs w:val="24"/>
        </w:rPr>
      </w:pPr>
    </w:p>
    <w:p w14:paraId="2734D931" w14:textId="77777777" w:rsidR="00783F8E" w:rsidRPr="00001D5B" w:rsidRDefault="00783F8E" w:rsidP="00783F8E">
      <w:pPr>
        <w:spacing w:line="360" w:lineRule="auto"/>
        <w:rPr>
          <w:rFonts w:ascii="Times New Roman" w:hAnsi="Times New Roman" w:cs="Times New Roman"/>
          <w:b/>
          <w:sz w:val="24"/>
          <w:szCs w:val="24"/>
        </w:rPr>
      </w:pPr>
    </w:p>
    <w:p w14:paraId="317CFA5A" w14:textId="77777777" w:rsidR="00783F8E" w:rsidRPr="00001D5B" w:rsidRDefault="00783F8E" w:rsidP="00783F8E">
      <w:pPr>
        <w:spacing w:line="360" w:lineRule="auto"/>
        <w:rPr>
          <w:rFonts w:ascii="Times New Roman" w:hAnsi="Times New Roman" w:cs="Times New Roman"/>
          <w:b/>
          <w:sz w:val="24"/>
          <w:szCs w:val="24"/>
        </w:rPr>
      </w:pPr>
    </w:p>
    <w:p w14:paraId="73C49735" w14:textId="77777777" w:rsidR="00F45872" w:rsidRDefault="00F45872" w:rsidP="00783F8E">
      <w:pPr>
        <w:spacing w:line="360" w:lineRule="auto"/>
        <w:rPr>
          <w:rFonts w:ascii="Times New Roman" w:hAnsi="Times New Roman" w:cs="Times New Roman"/>
          <w:b/>
          <w:sz w:val="24"/>
          <w:szCs w:val="24"/>
        </w:rPr>
      </w:pPr>
    </w:p>
    <w:p w14:paraId="2BC91A9B" w14:textId="77777777" w:rsidR="00D86A4F" w:rsidRPr="00001D5B" w:rsidRDefault="00D86A4F" w:rsidP="00783F8E">
      <w:pPr>
        <w:spacing w:line="360" w:lineRule="auto"/>
        <w:rPr>
          <w:rFonts w:ascii="Times New Roman" w:hAnsi="Times New Roman" w:cs="Times New Roman"/>
          <w:b/>
          <w:sz w:val="24"/>
          <w:szCs w:val="24"/>
        </w:rPr>
      </w:pPr>
    </w:p>
    <w:p w14:paraId="07171B8E" w14:textId="764297C0" w:rsidR="00783F8E" w:rsidRPr="00001D5B" w:rsidRDefault="00783F8E" w:rsidP="00783F8E">
      <w:pPr>
        <w:spacing w:line="360" w:lineRule="auto"/>
        <w:rPr>
          <w:rFonts w:ascii="Times New Roman" w:hAnsi="Times New Roman" w:cs="Times New Roman"/>
          <w:b/>
          <w:sz w:val="24"/>
          <w:szCs w:val="24"/>
        </w:rPr>
      </w:pPr>
      <w:r w:rsidRPr="00001D5B">
        <w:rPr>
          <w:rFonts w:ascii="Times New Roman" w:hAnsi="Times New Roman" w:cs="Times New Roman"/>
          <w:b/>
          <w:sz w:val="24"/>
          <w:szCs w:val="24"/>
        </w:rPr>
        <w:lastRenderedPageBreak/>
        <w:t xml:space="preserve">Table S5. Quality Appraisal of Newly Included Case Control Studies  </w:t>
      </w:r>
    </w:p>
    <w:tbl>
      <w:tblPr>
        <w:tblStyle w:val="Tabelraster"/>
        <w:tblpPr w:leftFromText="141" w:rightFromText="141" w:vertAnchor="text" w:horzAnchor="margin" w:tblpY="81"/>
        <w:tblW w:w="1310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755"/>
        <w:gridCol w:w="1371"/>
        <w:gridCol w:w="1321"/>
        <w:gridCol w:w="1019"/>
        <w:gridCol w:w="1278"/>
        <w:gridCol w:w="1284"/>
        <w:gridCol w:w="1067"/>
        <w:gridCol w:w="1339"/>
        <w:gridCol w:w="1396"/>
      </w:tblGrid>
      <w:tr w:rsidR="00783F8E" w:rsidRPr="00001D5B" w14:paraId="69EE3A32" w14:textId="77777777" w:rsidTr="00962807">
        <w:trPr>
          <w:trHeight w:val="1822"/>
        </w:trPr>
        <w:tc>
          <w:tcPr>
            <w:tcW w:w="1276" w:type="dxa"/>
            <w:tcBorders>
              <w:bottom w:val="single" w:sz="4" w:space="0" w:color="auto"/>
            </w:tcBorders>
          </w:tcPr>
          <w:p w14:paraId="1C88BE14" w14:textId="77777777" w:rsidR="00783F8E" w:rsidRPr="00001D5B" w:rsidRDefault="00783F8E" w:rsidP="00962807">
            <w:pPr>
              <w:rPr>
                <w:rFonts w:ascii="Times New Roman" w:hAnsi="Times New Roman"/>
                <w:bCs/>
              </w:rPr>
            </w:pPr>
            <w:r w:rsidRPr="00001D5B">
              <w:rPr>
                <w:rFonts w:ascii="Times New Roman" w:hAnsi="Times New Roman"/>
                <w:bCs/>
              </w:rPr>
              <w:t>Reference</w:t>
            </w:r>
          </w:p>
        </w:tc>
        <w:tc>
          <w:tcPr>
            <w:tcW w:w="1755" w:type="dxa"/>
            <w:tcBorders>
              <w:bottom w:val="single" w:sz="4" w:space="0" w:color="auto"/>
            </w:tcBorders>
          </w:tcPr>
          <w:p w14:paraId="44F0C52C" w14:textId="77777777" w:rsidR="00783F8E" w:rsidRPr="00001D5B" w:rsidRDefault="00783F8E" w:rsidP="00962807">
            <w:pPr>
              <w:rPr>
                <w:rFonts w:ascii="Times New Roman" w:hAnsi="Times New Roman"/>
                <w:bCs/>
              </w:rPr>
            </w:pPr>
            <w:r w:rsidRPr="00001D5B">
              <w:rPr>
                <w:rFonts w:ascii="Times New Roman" w:hAnsi="Times New Roman"/>
                <w:bCs/>
              </w:rPr>
              <w:t>Q1 = Were the groups comparable other than the presence of disease (disorder) in cases or the absence of disease (disorder) in control?</w:t>
            </w:r>
          </w:p>
        </w:tc>
        <w:tc>
          <w:tcPr>
            <w:tcW w:w="1371" w:type="dxa"/>
            <w:tcBorders>
              <w:bottom w:val="single" w:sz="4" w:space="0" w:color="auto"/>
            </w:tcBorders>
          </w:tcPr>
          <w:p w14:paraId="63C8F140" w14:textId="77777777" w:rsidR="00783F8E" w:rsidRPr="00001D5B" w:rsidRDefault="00783F8E" w:rsidP="00962807">
            <w:pPr>
              <w:rPr>
                <w:rFonts w:ascii="Times New Roman" w:hAnsi="Times New Roman"/>
                <w:bCs/>
              </w:rPr>
            </w:pPr>
            <w:r w:rsidRPr="00001D5B">
              <w:rPr>
                <w:rFonts w:ascii="Times New Roman" w:hAnsi="Times New Roman"/>
                <w:bCs/>
              </w:rPr>
              <w:t>Q2 = Were cases and controls matched appropriately?</w:t>
            </w:r>
          </w:p>
        </w:tc>
        <w:tc>
          <w:tcPr>
            <w:tcW w:w="1321" w:type="dxa"/>
            <w:tcBorders>
              <w:bottom w:val="single" w:sz="4" w:space="0" w:color="auto"/>
            </w:tcBorders>
          </w:tcPr>
          <w:p w14:paraId="2EDC18B1" w14:textId="77777777" w:rsidR="00783F8E" w:rsidRPr="00001D5B" w:rsidRDefault="00783F8E" w:rsidP="00962807">
            <w:pPr>
              <w:rPr>
                <w:rFonts w:ascii="Times New Roman" w:hAnsi="Times New Roman"/>
                <w:bCs/>
              </w:rPr>
            </w:pPr>
            <w:r w:rsidRPr="00001D5B">
              <w:rPr>
                <w:rFonts w:ascii="Times New Roman" w:hAnsi="Times New Roman"/>
                <w:bCs/>
              </w:rPr>
              <w:t>Q3 = Were the same criteria used for identification of cases and controls?</w:t>
            </w:r>
          </w:p>
        </w:tc>
        <w:tc>
          <w:tcPr>
            <w:tcW w:w="1019" w:type="dxa"/>
            <w:tcBorders>
              <w:bottom w:val="single" w:sz="4" w:space="0" w:color="auto"/>
            </w:tcBorders>
          </w:tcPr>
          <w:p w14:paraId="4CABFC1E" w14:textId="77777777" w:rsidR="00783F8E" w:rsidRPr="00001D5B" w:rsidRDefault="00783F8E" w:rsidP="00962807">
            <w:pPr>
              <w:rPr>
                <w:rFonts w:ascii="Times New Roman" w:hAnsi="Times New Roman"/>
                <w:bCs/>
              </w:rPr>
            </w:pPr>
            <w:r w:rsidRPr="00001D5B">
              <w:rPr>
                <w:rFonts w:ascii="Times New Roman" w:hAnsi="Times New Roman"/>
                <w:bCs/>
              </w:rPr>
              <w:t>Q4 = Was exposure measured in the same way for cases and controls?</w:t>
            </w:r>
          </w:p>
        </w:tc>
        <w:tc>
          <w:tcPr>
            <w:tcW w:w="1278" w:type="dxa"/>
            <w:tcBorders>
              <w:bottom w:val="single" w:sz="4" w:space="0" w:color="auto"/>
            </w:tcBorders>
          </w:tcPr>
          <w:p w14:paraId="7CF3DF1D" w14:textId="77777777" w:rsidR="00783F8E" w:rsidRPr="00001D5B" w:rsidRDefault="00783F8E" w:rsidP="00962807">
            <w:pPr>
              <w:rPr>
                <w:rFonts w:ascii="Times New Roman" w:hAnsi="Times New Roman"/>
                <w:bCs/>
              </w:rPr>
            </w:pPr>
            <w:r w:rsidRPr="00001D5B">
              <w:rPr>
                <w:rFonts w:ascii="Times New Roman" w:hAnsi="Times New Roman"/>
                <w:bCs/>
              </w:rPr>
              <w:t>Q5 = Were confounding factors identified?</w:t>
            </w:r>
          </w:p>
        </w:tc>
        <w:tc>
          <w:tcPr>
            <w:tcW w:w="1284" w:type="dxa"/>
            <w:tcBorders>
              <w:bottom w:val="single" w:sz="4" w:space="0" w:color="auto"/>
            </w:tcBorders>
          </w:tcPr>
          <w:p w14:paraId="32C36208" w14:textId="77777777" w:rsidR="00783F8E" w:rsidRPr="00001D5B" w:rsidRDefault="00783F8E" w:rsidP="00962807">
            <w:pPr>
              <w:rPr>
                <w:rFonts w:ascii="Times New Roman" w:hAnsi="Times New Roman"/>
                <w:bCs/>
              </w:rPr>
            </w:pPr>
            <w:r w:rsidRPr="00001D5B">
              <w:rPr>
                <w:rFonts w:ascii="Times New Roman" w:hAnsi="Times New Roman"/>
                <w:bCs/>
              </w:rPr>
              <w:t>Q6 = Were strategies to deal with confounding factors stated?</w:t>
            </w:r>
          </w:p>
        </w:tc>
        <w:tc>
          <w:tcPr>
            <w:tcW w:w="1067" w:type="dxa"/>
            <w:tcBorders>
              <w:bottom w:val="single" w:sz="4" w:space="0" w:color="auto"/>
            </w:tcBorders>
          </w:tcPr>
          <w:p w14:paraId="0C94A88C" w14:textId="77777777" w:rsidR="00783F8E" w:rsidRPr="00001D5B" w:rsidRDefault="00783F8E" w:rsidP="00962807">
            <w:pPr>
              <w:rPr>
                <w:rFonts w:ascii="Times New Roman" w:hAnsi="Times New Roman"/>
                <w:bCs/>
              </w:rPr>
            </w:pPr>
            <w:r w:rsidRPr="00001D5B">
              <w:rPr>
                <w:rFonts w:ascii="Times New Roman" w:hAnsi="Times New Roman"/>
                <w:bCs/>
              </w:rPr>
              <w:t>Q7 = Were outcomes assessed in a standard, valid, and reliable way for cases and controls?</w:t>
            </w:r>
          </w:p>
        </w:tc>
        <w:tc>
          <w:tcPr>
            <w:tcW w:w="1339" w:type="dxa"/>
            <w:tcBorders>
              <w:bottom w:val="single" w:sz="4" w:space="0" w:color="auto"/>
            </w:tcBorders>
          </w:tcPr>
          <w:p w14:paraId="3E12BBF5" w14:textId="77777777" w:rsidR="00783F8E" w:rsidRPr="00001D5B" w:rsidRDefault="00783F8E" w:rsidP="00962807">
            <w:pPr>
              <w:rPr>
                <w:rFonts w:ascii="Times New Roman" w:hAnsi="Times New Roman"/>
                <w:bCs/>
              </w:rPr>
            </w:pPr>
            <w:r w:rsidRPr="00001D5B">
              <w:rPr>
                <w:rFonts w:ascii="Times New Roman" w:hAnsi="Times New Roman"/>
                <w:bCs/>
              </w:rPr>
              <w:t>Q8 = Was the exposure period of interest long enough to be meaningful?</w:t>
            </w:r>
          </w:p>
        </w:tc>
        <w:tc>
          <w:tcPr>
            <w:tcW w:w="1396" w:type="dxa"/>
            <w:tcBorders>
              <w:bottom w:val="single" w:sz="4" w:space="0" w:color="auto"/>
            </w:tcBorders>
          </w:tcPr>
          <w:p w14:paraId="6FC16936" w14:textId="77777777" w:rsidR="00783F8E" w:rsidRPr="00001D5B" w:rsidRDefault="00783F8E" w:rsidP="00962807">
            <w:pPr>
              <w:rPr>
                <w:rFonts w:ascii="Times New Roman" w:hAnsi="Times New Roman"/>
                <w:bCs/>
              </w:rPr>
            </w:pPr>
            <w:r w:rsidRPr="00001D5B">
              <w:rPr>
                <w:rFonts w:ascii="Times New Roman" w:hAnsi="Times New Roman"/>
                <w:bCs/>
              </w:rPr>
              <w:t>Q9 = Was appropriate statistical analyses used?</w:t>
            </w:r>
          </w:p>
        </w:tc>
      </w:tr>
      <w:tr w:rsidR="00783F8E" w:rsidRPr="00001D5B" w14:paraId="02972F72" w14:textId="77777777" w:rsidTr="00962807">
        <w:tc>
          <w:tcPr>
            <w:tcW w:w="1276" w:type="dxa"/>
            <w:tcBorders>
              <w:top w:val="single" w:sz="4" w:space="0" w:color="auto"/>
              <w:bottom w:val="nil"/>
            </w:tcBorders>
          </w:tcPr>
          <w:p w14:paraId="733B7A7C" w14:textId="71156FCB" w:rsidR="00783F8E" w:rsidRPr="00001D5B" w:rsidRDefault="00783F8E" w:rsidP="00962807">
            <w:pPr>
              <w:rPr>
                <w:rFonts w:ascii="Times New Roman" w:hAnsi="Times New Roman"/>
                <w:bCs/>
              </w:rPr>
            </w:pPr>
            <w:r w:rsidRPr="00001D5B">
              <w:rPr>
                <w:rFonts w:ascii="Times New Roman" w:hAnsi="Times New Roman"/>
                <w:bCs/>
              </w:rPr>
              <w:t>Crozier et al (2014)</w:t>
            </w:r>
            <w:r w:rsidRPr="00001D5B">
              <w:rPr>
                <w:rFonts w:ascii="Times New Roman" w:hAnsi="Times New Roman"/>
                <w:bCs/>
                <w:vertAlign w:val="superscript"/>
              </w:rPr>
              <w:t xml:space="preserve"> 5</w:t>
            </w:r>
            <w:r w:rsidR="00DC33F8" w:rsidRPr="00001D5B">
              <w:rPr>
                <w:rFonts w:ascii="Times New Roman" w:hAnsi="Times New Roman"/>
                <w:bCs/>
                <w:vertAlign w:val="superscript"/>
              </w:rPr>
              <w:t>9</w:t>
            </w:r>
          </w:p>
        </w:tc>
        <w:tc>
          <w:tcPr>
            <w:tcW w:w="1755" w:type="dxa"/>
            <w:tcBorders>
              <w:top w:val="single" w:sz="4" w:space="0" w:color="auto"/>
              <w:bottom w:val="nil"/>
            </w:tcBorders>
          </w:tcPr>
          <w:p w14:paraId="4BD6DD95"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371" w:type="dxa"/>
            <w:tcBorders>
              <w:top w:val="single" w:sz="4" w:space="0" w:color="auto"/>
              <w:bottom w:val="nil"/>
            </w:tcBorders>
          </w:tcPr>
          <w:p w14:paraId="0CFF84C2"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321" w:type="dxa"/>
            <w:tcBorders>
              <w:top w:val="single" w:sz="4" w:space="0" w:color="auto"/>
              <w:bottom w:val="nil"/>
            </w:tcBorders>
          </w:tcPr>
          <w:p w14:paraId="4194C1F8"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019" w:type="dxa"/>
            <w:tcBorders>
              <w:top w:val="single" w:sz="4" w:space="0" w:color="auto"/>
              <w:bottom w:val="nil"/>
            </w:tcBorders>
          </w:tcPr>
          <w:p w14:paraId="02E2297B"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278" w:type="dxa"/>
            <w:tcBorders>
              <w:top w:val="single" w:sz="4" w:space="0" w:color="auto"/>
              <w:bottom w:val="nil"/>
            </w:tcBorders>
          </w:tcPr>
          <w:p w14:paraId="395DF3C1"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284" w:type="dxa"/>
            <w:tcBorders>
              <w:top w:val="single" w:sz="4" w:space="0" w:color="auto"/>
              <w:bottom w:val="nil"/>
            </w:tcBorders>
          </w:tcPr>
          <w:p w14:paraId="645D0310"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067" w:type="dxa"/>
            <w:tcBorders>
              <w:top w:val="single" w:sz="4" w:space="0" w:color="auto"/>
              <w:bottom w:val="nil"/>
            </w:tcBorders>
          </w:tcPr>
          <w:p w14:paraId="5F4B6663"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339" w:type="dxa"/>
            <w:tcBorders>
              <w:top w:val="single" w:sz="4" w:space="0" w:color="auto"/>
              <w:bottom w:val="nil"/>
            </w:tcBorders>
          </w:tcPr>
          <w:p w14:paraId="6AA3BB2E"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396" w:type="dxa"/>
            <w:tcBorders>
              <w:top w:val="single" w:sz="4" w:space="0" w:color="auto"/>
              <w:bottom w:val="nil"/>
            </w:tcBorders>
          </w:tcPr>
          <w:p w14:paraId="2650BE09"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r>
      <w:tr w:rsidR="00783F8E" w:rsidRPr="00001D5B" w14:paraId="63247BFB" w14:textId="77777777" w:rsidTr="00962807">
        <w:trPr>
          <w:trHeight w:val="820"/>
        </w:trPr>
        <w:tc>
          <w:tcPr>
            <w:tcW w:w="1276" w:type="dxa"/>
            <w:tcBorders>
              <w:top w:val="nil"/>
            </w:tcBorders>
          </w:tcPr>
          <w:p w14:paraId="7D03E986" w14:textId="3B26BF1C" w:rsidR="00783F8E" w:rsidRPr="00001D5B" w:rsidRDefault="00783F8E" w:rsidP="00962807">
            <w:pPr>
              <w:rPr>
                <w:rFonts w:ascii="Times New Roman" w:hAnsi="Times New Roman"/>
                <w:bCs/>
              </w:rPr>
            </w:pPr>
            <w:proofErr w:type="spellStart"/>
            <w:r w:rsidRPr="00001D5B">
              <w:rPr>
                <w:rFonts w:ascii="Times New Roman" w:hAnsi="Times New Roman"/>
                <w:bCs/>
              </w:rPr>
              <w:t>Keeshin</w:t>
            </w:r>
            <w:proofErr w:type="spellEnd"/>
            <w:r w:rsidRPr="00001D5B">
              <w:rPr>
                <w:rFonts w:ascii="Times New Roman" w:hAnsi="Times New Roman"/>
                <w:bCs/>
              </w:rPr>
              <w:t xml:space="preserve"> et al (2014)</w:t>
            </w:r>
            <w:r w:rsidR="00AD7B44" w:rsidRPr="00001D5B">
              <w:rPr>
                <w:rFonts w:ascii="Times New Roman" w:hAnsi="Times New Roman"/>
                <w:bCs/>
                <w:vertAlign w:val="superscript"/>
              </w:rPr>
              <w:t>72</w:t>
            </w:r>
          </w:p>
        </w:tc>
        <w:tc>
          <w:tcPr>
            <w:tcW w:w="1755" w:type="dxa"/>
            <w:tcBorders>
              <w:top w:val="nil"/>
            </w:tcBorders>
          </w:tcPr>
          <w:p w14:paraId="1A22B3F8"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371" w:type="dxa"/>
            <w:tcBorders>
              <w:top w:val="nil"/>
            </w:tcBorders>
          </w:tcPr>
          <w:p w14:paraId="405EE612"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321" w:type="dxa"/>
            <w:tcBorders>
              <w:top w:val="nil"/>
            </w:tcBorders>
          </w:tcPr>
          <w:p w14:paraId="13AD0421"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019" w:type="dxa"/>
            <w:tcBorders>
              <w:top w:val="nil"/>
            </w:tcBorders>
          </w:tcPr>
          <w:p w14:paraId="6F841351"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278" w:type="dxa"/>
            <w:tcBorders>
              <w:top w:val="nil"/>
            </w:tcBorders>
          </w:tcPr>
          <w:p w14:paraId="38E60682"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284" w:type="dxa"/>
            <w:tcBorders>
              <w:top w:val="nil"/>
            </w:tcBorders>
          </w:tcPr>
          <w:p w14:paraId="6B947B45"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067" w:type="dxa"/>
            <w:tcBorders>
              <w:top w:val="nil"/>
            </w:tcBorders>
          </w:tcPr>
          <w:p w14:paraId="3A4A024C"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339" w:type="dxa"/>
            <w:tcBorders>
              <w:top w:val="nil"/>
            </w:tcBorders>
          </w:tcPr>
          <w:p w14:paraId="4446FDBE"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396" w:type="dxa"/>
            <w:tcBorders>
              <w:top w:val="nil"/>
            </w:tcBorders>
          </w:tcPr>
          <w:p w14:paraId="72813D95"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r>
    </w:tbl>
    <w:p w14:paraId="09B539F5" w14:textId="77777777" w:rsidR="00783F8E" w:rsidRPr="00001D5B" w:rsidRDefault="00783F8E" w:rsidP="00783F8E">
      <w:pPr>
        <w:tabs>
          <w:tab w:val="center" w:pos="1204"/>
        </w:tabs>
        <w:rPr>
          <w:rFonts w:ascii="Times New Roman" w:hAnsi="Times New Roman" w:cs="Times New Roman"/>
          <w:sz w:val="24"/>
          <w:szCs w:val="24"/>
          <w:lang w:val="en-US"/>
        </w:rPr>
      </w:pPr>
    </w:p>
    <w:p w14:paraId="087D2374" w14:textId="77777777" w:rsidR="00783F8E" w:rsidRPr="00001D5B" w:rsidRDefault="00783F8E" w:rsidP="00783F8E">
      <w:pPr>
        <w:rPr>
          <w:rFonts w:ascii="Times New Roman" w:hAnsi="Times New Roman" w:cs="Times New Roman"/>
          <w:sz w:val="24"/>
          <w:szCs w:val="24"/>
          <w:lang w:val="en-US"/>
        </w:rPr>
      </w:pPr>
    </w:p>
    <w:p w14:paraId="43C5DC80" w14:textId="77777777" w:rsidR="00783F8E" w:rsidRPr="00001D5B" w:rsidRDefault="00783F8E" w:rsidP="00783F8E">
      <w:pPr>
        <w:rPr>
          <w:rFonts w:ascii="Times New Roman" w:hAnsi="Times New Roman" w:cs="Times New Roman"/>
          <w:sz w:val="24"/>
          <w:szCs w:val="24"/>
          <w:lang w:val="en-US"/>
        </w:rPr>
      </w:pPr>
    </w:p>
    <w:p w14:paraId="18A8FFA8" w14:textId="77777777" w:rsidR="00783F8E" w:rsidRPr="00001D5B" w:rsidRDefault="00783F8E" w:rsidP="00783F8E">
      <w:pPr>
        <w:rPr>
          <w:rFonts w:ascii="Times New Roman" w:hAnsi="Times New Roman" w:cs="Times New Roman"/>
          <w:sz w:val="24"/>
          <w:szCs w:val="24"/>
          <w:lang w:val="en-US"/>
        </w:rPr>
      </w:pPr>
    </w:p>
    <w:p w14:paraId="26648BC0" w14:textId="77777777" w:rsidR="00783F8E" w:rsidRPr="00001D5B" w:rsidRDefault="00783F8E" w:rsidP="00783F8E">
      <w:pPr>
        <w:rPr>
          <w:rFonts w:ascii="Times New Roman" w:hAnsi="Times New Roman" w:cs="Times New Roman"/>
          <w:sz w:val="24"/>
          <w:szCs w:val="24"/>
          <w:lang w:val="en-US"/>
        </w:rPr>
      </w:pPr>
    </w:p>
    <w:p w14:paraId="7A5215AB" w14:textId="77777777" w:rsidR="00783F8E" w:rsidRPr="00001D5B" w:rsidRDefault="00783F8E" w:rsidP="00783F8E">
      <w:pPr>
        <w:rPr>
          <w:rFonts w:ascii="Times New Roman" w:hAnsi="Times New Roman" w:cs="Times New Roman"/>
          <w:sz w:val="24"/>
          <w:szCs w:val="24"/>
          <w:lang w:val="en-US"/>
        </w:rPr>
      </w:pPr>
    </w:p>
    <w:p w14:paraId="3A1647EB" w14:textId="77777777" w:rsidR="00783F8E" w:rsidRPr="00001D5B" w:rsidRDefault="00783F8E" w:rsidP="00783F8E">
      <w:pPr>
        <w:rPr>
          <w:rFonts w:ascii="Times New Roman" w:hAnsi="Times New Roman" w:cs="Times New Roman"/>
          <w:sz w:val="24"/>
          <w:szCs w:val="24"/>
          <w:lang w:val="en-US"/>
        </w:rPr>
      </w:pPr>
    </w:p>
    <w:p w14:paraId="03D1D386" w14:textId="77777777" w:rsidR="00783F8E" w:rsidRPr="00001D5B" w:rsidRDefault="00783F8E" w:rsidP="00783F8E">
      <w:pPr>
        <w:rPr>
          <w:rFonts w:ascii="Times New Roman" w:hAnsi="Times New Roman" w:cs="Times New Roman"/>
          <w:sz w:val="24"/>
          <w:szCs w:val="24"/>
          <w:lang w:val="en-US"/>
        </w:rPr>
      </w:pPr>
    </w:p>
    <w:p w14:paraId="23AC644B" w14:textId="77777777" w:rsidR="00783F8E" w:rsidRPr="00001D5B" w:rsidRDefault="00783F8E" w:rsidP="00783F8E">
      <w:pPr>
        <w:spacing w:line="360" w:lineRule="auto"/>
        <w:rPr>
          <w:rFonts w:ascii="Times New Roman" w:hAnsi="Times New Roman" w:cs="Times New Roman"/>
          <w:b/>
          <w:sz w:val="24"/>
          <w:szCs w:val="24"/>
        </w:rPr>
      </w:pPr>
    </w:p>
    <w:p w14:paraId="4D5FCD15" w14:textId="77777777" w:rsidR="00822ED4" w:rsidRPr="00001D5B" w:rsidRDefault="00822ED4" w:rsidP="00783F8E">
      <w:pPr>
        <w:spacing w:line="360" w:lineRule="auto"/>
        <w:rPr>
          <w:rFonts w:ascii="Times New Roman" w:hAnsi="Times New Roman" w:cs="Times New Roman"/>
          <w:b/>
          <w:sz w:val="24"/>
          <w:szCs w:val="24"/>
        </w:rPr>
      </w:pPr>
    </w:p>
    <w:p w14:paraId="279055F5" w14:textId="1C358C9B" w:rsidR="00783F8E" w:rsidRPr="00001D5B" w:rsidRDefault="00783F8E" w:rsidP="00783F8E">
      <w:pPr>
        <w:spacing w:line="360" w:lineRule="auto"/>
        <w:rPr>
          <w:rFonts w:ascii="Times New Roman" w:hAnsi="Times New Roman" w:cs="Times New Roman"/>
          <w:b/>
          <w:sz w:val="24"/>
          <w:szCs w:val="24"/>
        </w:rPr>
      </w:pPr>
      <w:r w:rsidRPr="00001D5B">
        <w:rPr>
          <w:rFonts w:ascii="Times New Roman" w:hAnsi="Times New Roman" w:cs="Times New Roman"/>
          <w:b/>
          <w:sz w:val="24"/>
          <w:szCs w:val="24"/>
        </w:rPr>
        <w:t xml:space="preserve">Table S6. Quality Appraisal of Newly Included Cohort Studies  </w:t>
      </w:r>
    </w:p>
    <w:tbl>
      <w:tblPr>
        <w:tblStyle w:val="Tabelraster"/>
        <w:tblpPr w:leftFromText="141" w:rightFromText="141" w:vertAnchor="text" w:horzAnchor="margin" w:tblpXSpec="center" w:tblpY="96"/>
        <w:tblW w:w="1459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164"/>
        <w:gridCol w:w="1383"/>
        <w:gridCol w:w="1134"/>
        <w:gridCol w:w="850"/>
        <w:gridCol w:w="1364"/>
        <w:gridCol w:w="1471"/>
        <w:gridCol w:w="1134"/>
        <w:gridCol w:w="1276"/>
        <w:gridCol w:w="1417"/>
        <w:gridCol w:w="1134"/>
        <w:gridCol w:w="993"/>
      </w:tblGrid>
      <w:tr w:rsidR="00783F8E" w:rsidRPr="00001D5B" w14:paraId="46547BEF" w14:textId="77777777" w:rsidTr="00962807">
        <w:trPr>
          <w:trHeight w:val="1822"/>
        </w:trPr>
        <w:tc>
          <w:tcPr>
            <w:tcW w:w="1276" w:type="dxa"/>
            <w:tcBorders>
              <w:bottom w:val="single" w:sz="4" w:space="0" w:color="auto"/>
            </w:tcBorders>
          </w:tcPr>
          <w:p w14:paraId="673E6122" w14:textId="77777777" w:rsidR="00783F8E" w:rsidRPr="00001D5B" w:rsidRDefault="00783F8E" w:rsidP="00962807">
            <w:pPr>
              <w:rPr>
                <w:rFonts w:ascii="Times New Roman" w:hAnsi="Times New Roman"/>
                <w:bCs/>
                <w:sz w:val="24"/>
                <w:szCs w:val="24"/>
              </w:rPr>
            </w:pPr>
            <w:r w:rsidRPr="00001D5B">
              <w:rPr>
                <w:rFonts w:ascii="Times New Roman" w:hAnsi="Times New Roman"/>
                <w:bCs/>
              </w:rPr>
              <w:t>Reference</w:t>
            </w:r>
          </w:p>
        </w:tc>
        <w:tc>
          <w:tcPr>
            <w:tcW w:w="1164" w:type="dxa"/>
            <w:tcBorders>
              <w:bottom w:val="single" w:sz="4" w:space="0" w:color="auto"/>
            </w:tcBorders>
          </w:tcPr>
          <w:p w14:paraId="5F2139FB" w14:textId="77777777" w:rsidR="00783F8E" w:rsidRPr="00001D5B" w:rsidRDefault="00783F8E" w:rsidP="00962807">
            <w:pPr>
              <w:rPr>
                <w:rFonts w:ascii="Times New Roman" w:hAnsi="Times New Roman"/>
                <w:bCs/>
              </w:rPr>
            </w:pPr>
            <w:r w:rsidRPr="00001D5B">
              <w:rPr>
                <w:rFonts w:ascii="Times New Roman" w:hAnsi="Times New Roman"/>
                <w:bCs/>
              </w:rPr>
              <w:t>Q1 = Were the two groups similar and recruited from the same population?</w:t>
            </w:r>
          </w:p>
        </w:tc>
        <w:tc>
          <w:tcPr>
            <w:tcW w:w="1383" w:type="dxa"/>
            <w:tcBorders>
              <w:bottom w:val="single" w:sz="4" w:space="0" w:color="auto"/>
            </w:tcBorders>
          </w:tcPr>
          <w:p w14:paraId="18BA29DA" w14:textId="77777777" w:rsidR="00783F8E" w:rsidRPr="00001D5B" w:rsidRDefault="00783F8E" w:rsidP="00962807">
            <w:pPr>
              <w:rPr>
                <w:rFonts w:ascii="Times New Roman" w:hAnsi="Times New Roman"/>
                <w:bCs/>
              </w:rPr>
            </w:pPr>
            <w:r w:rsidRPr="00001D5B">
              <w:rPr>
                <w:rFonts w:ascii="Times New Roman" w:hAnsi="Times New Roman"/>
                <w:bCs/>
              </w:rPr>
              <w:t>Q2 = Were the exposures measured similarly to assign people to both the exposed and unexposed groups?</w:t>
            </w:r>
          </w:p>
        </w:tc>
        <w:tc>
          <w:tcPr>
            <w:tcW w:w="1134" w:type="dxa"/>
            <w:tcBorders>
              <w:bottom w:val="single" w:sz="4" w:space="0" w:color="auto"/>
            </w:tcBorders>
          </w:tcPr>
          <w:p w14:paraId="38E4579A" w14:textId="77777777" w:rsidR="00783F8E" w:rsidRPr="00001D5B" w:rsidRDefault="00783F8E" w:rsidP="00962807">
            <w:pPr>
              <w:rPr>
                <w:rFonts w:ascii="Times New Roman" w:hAnsi="Times New Roman"/>
                <w:bCs/>
              </w:rPr>
            </w:pPr>
            <w:r w:rsidRPr="00001D5B">
              <w:rPr>
                <w:rFonts w:ascii="Times New Roman" w:hAnsi="Times New Roman"/>
                <w:bCs/>
              </w:rPr>
              <w:t>Q3 = Was the exposure measured in a valid and reliable way?</w:t>
            </w:r>
          </w:p>
        </w:tc>
        <w:tc>
          <w:tcPr>
            <w:tcW w:w="850" w:type="dxa"/>
            <w:tcBorders>
              <w:bottom w:val="single" w:sz="4" w:space="0" w:color="auto"/>
            </w:tcBorders>
          </w:tcPr>
          <w:p w14:paraId="2B018CC2" w14:textId="77777777" w:rsidR="00783F8E" w:rsidRPr="00001D5B" w:rsidRDefault="00783F8E" w:rsidP="00962807">
            <w:pPr>
              <w:rPr>
                <w:rFonts w:ascii="Times New Roman" w:hAnsi="Times New Roman"/>
                <w:bCs/>
              </w:rPr>
            </w:pPr>
            <w:r w:rsidRPr="00001D5B">
              <w:rPr>
                <w:rFonts w:ascii="Times New Roman" w:hAnsi="Times New Roman"/>
                <w:bCs/>
              </w:rPr>
              <w:t>Q4 = Were confounding factors identified?</w:t>
            </w:r>
          </w:p>
        </w:tc>
        <w:tc>
          <w:tcPr>
            <w:tcW w:w="1364" w:type="dxa"/>
            <w:tcBorders>
              <w:bottom w:val="single" w:sz="4" w:space="0" w:color="auto"/>
            </w:tcBorders>
          </w:tcPr>
          <w:p w14:paraId="7581B1D6" w14:textId="77777777" w:rsidR="00783F8E" w:rsidRPr="00001D5B" w:rsidRDefault="00783F8E" w:rsidP="00962807">
            <w:pPr>
              <w:rPr>
                <w:rFonts w:ascii="Times New Roman" w:hAnsi="Times New Roman"/>
                <w:bCs/>
              </w:rPr>
            </w:pPr>
            <w:r w:rsidRPr="00001D5B">
              <w:rPr>
                <w:rFonts w:ascii="Times New Roman" w:hAnsi="Times New Roman"/>
                <w:bCs/>
              </w:rPr>
              <w:t>Q5 = Were strategies to deal with confounding factors stated?</w:t>
            </w:r>
          </w:p>
        </w:tc>
        <w:tc>
          <w:tcPr>
            <w:tcW w:w="1471" w:type="dxa"/>
            <w:tcBorders>
              <w:bottom w:val="single" w:sz="4" w:space="0" w:color="auto"/>
            </w:tcBorders>
          </w:tcPr>
          <w:p w14:paraId="0B9043E6" w14:textId="77777777" w:rsidR="00783F8E" w:rsidRPr="00001D5B" w:rsidRDefault="00783F8E" w:rsidP="00962807">
            <w:pPr>
              <w:rPr>
                <w:rFonts w:ascii="Times New Roman" w:hAnsi="Times New Roman"/>
                <w:bCs/>
              </w:rPr>
            </w:pPr>
            <w:r w:rsidRPr="00001D5B">
              <w:rPr>
                <w:rFonts w:ascii="Times New Roman" w:hAnsi="Times New Roman"/>
                <w:bCs/>
              </w:rPr>
              <w:t>Q6 = Were the groups/participants free of the outcome at the start of the study? (or the moment of the exposure)</w:t>
            </w:r>
          </w:p>
        </w:tc>
        <w:tc>
          <w:tcPr>
            <w:tcW w:w="1134" w:type="dxa"/>
            <w:tcBorders>
              <w:bottom w:val="single" w:sz="4" w:space="0" w:color="auto"/>
            </w:tcBorders>
          </w:tcPr>
          <w:p w14:paraId="38898A6C" w14:textId="77777777" w:rsidR="00783F8E" w:rsidRPr="00001D5B" w:rsidRDefault="00783F8E" w:rsidP="00962807">
            <w:pPr>
              <w:rPr>
                <w:rFonts w:ascii="Times New Roman" w:hAnsi="Times New Roman"/>
                <w:bCs/>
              </w:rPr>
            </w:pPr>
            <w:r w:rsidRPr="00001D5B">
              <w:rPr>
                <w:rFonts w:ascii="Times New Roman" w:hAnsi="Times New Roman"/>
                <w:bCs/>
              </w:rPr>
              <w:t>Q7 = Were the outcomes measured in a valid and reliable way?</w:t>
            </w:r>
          </w:p>
        </w:tc>
        <w:tc>
          <w:tcPr>
            <w:tcW w:w="1276" w:type="dxa"/>
            <w:tcBorders>
              <w:bottom w:val="single" w:sz="4" w:space="0" w:color="auto"/>
            </w:tcBorders>
          </w:tcPr>
          <w:p w14:paraId="0F903019" w14:textId="77777777" w:rsidR="00783F8E" w:rsidRPr="00001D5B" w:rsidRDefault="00783F8E" w:rsidP="00962807">
            <w:pPr>
              <w:rPr>
                <w:rFonts w:ascii="Times New Roman" w:hAnsi="Times New Roman"/>
                <w:bCs/>
              </w:rPr>
            </w:pPr>
            <w:r w:rsidRPr="00001D5B">
              <w:rPr>
                <w:rFonts w:ascii="Times New Roman" w:hAnsi="Times New Roman"/>
                <w:bCs/>
              </w:rPr>
              <w:t>Q8 = Was the follow-up reported and sufficient to be long enough for outcomes to occur?</w:t>
            </w:r>
          </w:p>
        </w:tc>
        <w:tc>
          <w:tcPr>
            <w:tcW w:w="1417" w:type="dxa"/>
            <w:tcBorders>
              <w:bottom w:val="single" w:sz="4" w:space="0" w:color="auto"/>
            </w:tcBorders>
          </w:tcPr>
          <w:p w14:paraId="2991E0E9" w14:textId="77777777" w:rsidR="00783F8E" w:rsidRPr="00001D5B" w:rsidRDefault="00783F8E" w:rsidP="00962807">
            <w:pPr>
              <w:rPr>
                <w:rFonts w:ascii="Times New Roman" w:hAnsi="Times New Roman"/>
                <w:bCs/>
              </w:rPr>
            </w:pPr>
            <w:r w:rsidRPr="00001D5B">
              <w:rPr>
                <w:rFonts w:ascii="Times New Roman" w:hAnsi="Times New Roman"/>
                <w:bCs/>
              </w:rPr>
              <w:t>Q9 = Was follow-up complete and, if not, were the reasons to loss to follow-up described and explored?</w:t>
            </w:r>
          </w:p>
        </w:tc>
        <w:tc>
          <w:tcPr>
            <w:tcW w:w="1134" w:type="dxa"/>
            <w:tcBorders>
              <w:bottom w:val="single" w:sz="4" w:space="0" w:color="auto"/>
            </w:tcBorders>
          </w:tcPr>
          <w:p w14:paraId="5C6E1C77" w14:textId="77777777" w:rsidR="00783F8E" w:rsidRPr="00001D5B" w:rsidRDefault="00783F8E" w:rsidP="00962807">
            <w:pPr>
              <w:rPr>
                <w:rFonts w:ascii="Times New Roman" w:hAnsi="Times New Roman"/>
                <w:bCs/>
              </w:rPr>
            </w:pPr>
            <w:r w:rsidRPr="00001D5B">
              <w:rPr>
                <w:rFonts w:ascii="Times New Roman" w:hAnsi="Times New Roman"/>
                <w:bCs/>
              </w:rPr>
              <w:t>Q10 = Were strategies to address incomplete follow-up utilized?</w:t>
            </w:r>
          </w:p>
        </w:tc>
        <w:tc>
          <w:tcPr>
            <w:tcW w:w="993" w:type="dxa"/>
            <w:tcBorders>
              <w:bottom w:val="single" w:sz="4" w:space="0" w:color="auto"/>
            </w:tcBorders>
          </w:tcPr>
          <w:p w14:paraId="0746E88F" w14:textId="77777777" w:rsidR="00783F8E" w:rsidRPr="00001D5B" w:rsidRDefault="00783F8E" w:rsidP="00962807">
            <w:pPr>
              <w:rPr>
                <w:rFonts w:ascii="Times New Roman" w:hAnsi="Times New Roman"/>
                <w:bCs/>
              </w:rPr>
            </w:pPr>
            <w:r w:rsidRPr="00001D5B">
              <w:rPr>
                <w:rFonts w:ascii="Times New Roman" w:hAnsi="Times New Roman"/>
                <w:bCs/>
              </w:rPr>
              <w:t>Q11 = Was appropriate statistical analysis used?</w:t>
            </w:r>
          </w:p>
        </w:tc>
      </w:tr>
      <w:tr w:rsidR="00783F8E" w14:paraId="7EB703AF" w14:textId="77777777" w:rsidTr="00962807">
        <w:tc>
          <w:tcPr>
            <w:tcW w:w="1276" w:type="dxa"/>
            <w:tcBorders>
              <w:top w:val="single" w:sz="4" w:space="0" w:color="auto"/>
              <w:bottom w:val="single" w:sz="4" w:space="0" w:color="auto"/>
            </w:tcBorders>
          </w:tcPr>
          <w:p w14:paraId="32234C54" w14:textId="047E62E3" w:rsidR="00783F8E" w:rsidRPr="00001D5B" w:rsidRDefault="00783F8E" w:rsidP="00962807">
            <w:pPr>
              <w:rPr>
                <w:rFonts w:ascii="Times New Roman" w:hAnsi="Times New Roman"/>
                <w:bCs/>
              </w:rPr>
            </w:pPr>
            <w:r w:rsidRPr="00001D5B">
              <w:rPr>
                <w:rFonts w:ascii="Times New Roman" w:hAnsi="Times New Roman"/>
                <w:bCs/>
              </w:rPr>
              <w:t>Pavlova et al (2020)</w:t>
            </w:r>
            <w:r w:rsidRPr="00001D5B">
              <w:rPr>
                <w:rFonts w:ascii="Times New Roman" w:hAnsi="Times New Roman"/>
                <w:bCs/>
                <w:vertAlign w:val="superscript"/>
              </w:rPr>
              <w:t>13</w:t>
            </w:r>
            <w:r w:rsidR="00AD7B44" w:rsidRPr="00001D5B">
              <w:rPr>
                <w:rFonts w:ascii="Times New Roman" w:hAnsi="Times New Roman"/>
                <w:bCs/>
                <w:vertAlign w:val="superscript"/>
              </w:rPr>
              <w:t>2</w:t>
            </w:r>
          </w:p>
        </w:tc>
        <w:tc>
          <w:tcPr>
            <w:tcW w:w="1164" w:type="dxa"/>
            <w:tcBorders>
              <w:top w:val="single" w:sz="4" w:space="0" w:color="auto"/>
              <w:bottom w:val="single" w:sz="4" w:space="0" w:color="auto"/>
            </w:tcBorders>
          </w:tcPr>
          <w:p w14:paraId="0F33F774" w14:textId="77777777" w:rsidR="00783F8E" w:rsidRPr="00001D5B" w:rsidRDefault="00783F8E" w:rsidP="00962807">
            <w:pPr>
              <w:jc w:val="center"/>
              <w:rPr>
                <w:rFonts w:ascii="Times New Roman" w:hAnsi="Times New Roman"/>
                <w:bCs/>
              </w:rPr>
            </w:pPr>
            <w:r w:rsidRPr="00001D5B">
              <w:rPr>
                <w:rFonts w:ascii="Times New Roman" w:hAnsi="Times New Roman"/>
                <w:bCs/>
              </w:rPr>
              <w:t>N/A</w:t>
            </w:r>
          </w:p>
        </w:tc>
        <w:tc>
          <w:tcPr>
            <w:tcW w:w="1383" w:type="dxa"/>
            <w:tcBorders>
              <w:top w:val="single" w:sz="4" w:space="0" w:color="auto"/>
              <w:bottom w:val="single" w:sz="4" w:space="0" w:color="auto"/>
            </w:tcBorders>
          </w:tcPr>
          <w:p w14:paraId="57A8D4D0" w14:textId="77777777" w:rsidR="00783F8E" w:rsidRPr="00001D5B" w:rsidRDefault="00783F8E" w:rsidP="00962807">
            <w:pPr>
              <w:jc w:val="center"/>
              <w:rPr>
                <w:rFonts w:ascii="Times New Roman" w:hAnsi="Times New Roman"/>
                <w:bCs/>
              </w:rPr>
            </w:pPr>
            <w:r w:rsidRPr="00001D5B">
              <w:rPr>
                <w:rFonts w:ascii="Times New Roman" w:hAnsi="Times New Roman"/>
                <w:bCs/>
              </w:rPr>
              <w:t>N/A</w:t>
            </w:r>
          </w:p>
        </w:tc>
        <w:tc>
          <w:tcPr>
            <w:tcW w:w="1134" w:type="dxa"/>
            <w:tcBorders>
              <w:top w:val="single" w:sz="4" w:space="0" w:color="auto"/>
              <w:bottom w:val="single" w:sz="4" w:space="0" w:color="auto"/>
            </w:tcBorders>
          </w:tcPr>
          <w:p w14:paraId="02F907D5"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850" w:type="dxa"/>
            <w:tcBorders>
              <w:top w:val="single" w:sz="4" w:space="0" w:color="auto"/>
              <w:bottom w:val="single" w:sz="4" w:space="0" w:color="auto"/>
            </w:tcBorders>
          </w:tcPr>
          <w:p w14:paraId="26AE28CF" w14:textId="77777777" w:rsidR="00783F8E" w:rsidRPr="00001D5B" w:rsidRDefault="00783F8E" w:rsidP="00962807">
            <w:pPr>
              <w:jc w:val="center"/>
              <w:rPr>
                <w:rFonts w:ascii="Times New Roman" w:hAnsi="Times New Roman"/>
                <w:bCs/>
              </w:rPr>
            </w:pPr>
            <w:r w:rsidRPr="00001D5B">
              <w:rPr>
                <w:rFonts w:ascii="Times New Roman" w:hAnsi="Times New Roman"/>
                <w:bCs/>
              </w:rPr>
              <w:t>No</w:t>
            </w:r>
          </w:p>
        </w:tc>
        <w:tc>
          <w:tcPr>
            <w:tcW w:w="1364" w:type="dxa"/>
            <w:tcBorders>
              <w:top w:val="single" w:sz="4" w:space="0" w:color="auto"/>
              <w:bottom w:val="single" w:sz="4" w:space="0" w:color="auto"/>
            </w:tcBorders>
          </w:tcPr>
          <w:p w14:paraId="02604A0C" w14:textId="77777777" w:rsidR="00783F8E" w:rsidRPr="00001D5B" w:rsidRDefault="00783F8E" w:rsidP="00962807">
            <w:pPr>
              <w:jc w:val="center"/>
              <w:rPr>
                <w:rFonts w:ascii="Times New Roman" w:hAnsi="Times New Roman"/>
                <w:bCs/>
              </w:rPr>
            </w:pPr>
            <w:r w:rsidRPr="00001D5B">
              <w:rPr>
                <w:rFonts w:ascii="Times New Roman" w:hAnsi="Times New Roman"/>
                <w:bCs/>
              </w:rPr>
              <w:t>N/A</w:t>
            </w:r>
          </w:p>
        </w:tc>
        <w:tc>
          <w:tcPr>
            <w:tcW w:w="1471" w:type="dxa"/>
            <w:tcBorders>
              <w:top w:val="single" w:sz="4" w:space="0" w:color="auto"/>
              <w:bottom w:val="single" w:sz="4" w:space="0" w:color="auto"/>
            </w:tcBorders>
          </w:tcPr>
          <w:p w14:paraId="4305655B"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single" w:sz="4" w:space="0" w:color="auto"/>
              <w:bottom w:val="single" w:sz="4" w:space="0" w:color="auto"/>
            </w:tcBorders>
          </w:tcPr>
          <w:p w14:paraId="410E3A57"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276" w:type="dxa"/>
            <w:tcBorders>
              <w:top w:val="single" w:sz="4" w:space="0" w:color="auto"/>
              <w:bottom w:val="single" w:sz="4" w:space="0" w:color="auto"/>
            </w:tcBorders>
          </w:tcPr>
          <w:p w14:paraId="59E0E3C3"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417" w:type="dxa"/>
            <w:tcBorders>
              <w:top w:val="single" w:sz="4" w:space="0" w:color="auto"/>
              <w:bottom w:val="single" w:sz="4" w:space="0" w:color="auto"/>
            </w:tcBorders>
          </w:tcPr>
          <w:p w14:paraId="238E869C" w14:textId="77777777" w:rsidR="00783F8E" w:rsidRPr="00001D5B" w:rsidRDefault="00783F8E" w:rsidP="00962807">
            <w:pPr>
              <w:jc w:val="center"/>
              <w:rPr>
                <w:rFonts w:ascii="Times New Roman" w:hAnsi="Times New Roman"/>
                <w:bCs/>
              </w:rPr>
            </w:pPr>
            <w:r w:rsidRPr="00001D5B">
              <w:rPr>
                <w:rFonts w:ascii="Times New Roman" w:hAnsi="Times New Roman"/>
                <w:bCs/>
              </w:rPr>
              <w:t>Yes</w:t>
            </w:r>
          </w:p>
        </w:tc>
        <w:tc>
          <w:tcPr>
            <w:tcW w:w="1134" w:type="dxa"/>
            <w:tcBorders>
              <w:top w:val="single" w:sz="4" w:space="0" w:color="auto"/>
              <w:bottom w:val="single" w:sz="4" w:space="0" w:color="auto"/>
            </w:tcBorders>
          </w:tcPr>
          <w:p w14:paraId="2DCECF30" w14:textId="77777777" w:rsidR="00783F8E" w:rsidRPr="00001D5B" w:rsidRDefault="00783F8E" w:rsidP="00962807">
            <w:pPr>
              <w:jc w:val="center"/>
              <w:rPr>
                <w:rFonts w:ascii="Times New Roman" w:hAnsi="Times New Roman"/>
                <w:bCs/>
              </w:rPr>
            </w:pPr>
            <w:r w:rsidRPr="00001D5B">
              <w:rPr>
                <w:rFonts w:ascii="Times New Roman" w:hAnsi="Times New Roman"/>
                <w:bCs/>
              </w:rPr>
              <w:t>N/A</w:t>
            </w:r>
          </w:p>
        </w:tc>
        <w:tc>
          <w:tcPr>
            <w:tcW w:w="993" w:type="dxa"/>
            <w:tcBorders>
              <w:top w:val="single" w:sz="4" w:space="0" w:color="auto"/>
              <w:bottom w:val="single" w:sz="4" w:space="0" w:color="auto"/>
            </w:tcBorders>
          </w:tcPr>
          <w:p w14:paraId="71EF26F9" w14:textId="77777777" w:rsidR="00783F8E" w:rsidRPr="007538DB" w:rsidRDefault="00783F8E" w:rsidP="00962807">
            <w:pPr>
              <w:jc w:val="center"/>
              <w:rPr>
                <w:rFonts w:ascii="Times New Roman" w:hAnsi="Times New Roman"/>
                <w:bCs/>
              </w:rPr>
            </w:pPr>
            <w:r w:rsidRPr="00001D5B">
              <w:rPr>
                <w:rFonts w:ascii="Times New Roman" w:hAnsi="Times New Roman"/>
                <w:bCs/>
              </w:rPr>
              <w:t>Yes</w:t>
            </w:r>
          </w:p>
        </w:tc>
      </w:tr>
    </w:tbl>
    <w:p w14:paraId="3B811AC0" w14:textId="1C373C08" w:rsidR="00157EC2" w:rsidRPr="00157EC2" w:rsidRDefault="00157EC2" w:rsidP="00157EC2">
      <w:pPr>
        <w:rPr>
          <w:rFonts w:ascii="Times New Roman" w:hAnsi="Times New Roman" w:cs="Times New Roman"/>
          <w:sz w:val="24"/>
          <w:szCs w:val="24"/>
          <w:lang w:val="en-US"/>
        </w:rPr>
        <w:sectPr w:rsidR="00157EC2" w:rsidRPr="00157EC2" w:rsidSect="00931657">
          <w:pgSz w:w="16838" w:h="11906" w:orient="landscape"/>
          <w:pgMar w:top="1418" w:right="1418" w:bottom="1418" w:left="1423" w:header="709" w:footer="709" w:gutter="0"/>
          <w:cols w:space="708"/>
          <w:docGrid w:linePitch="360"/>
        </w:sectPr>
      </w:pPr>
    </w:p>
    <w:p w14:paraId="058B4CB0" w14:textId="1A315628" w:rsidR="007F400C" w:rsidRPr="008F531C" w:rsidRDefault="007F400C" w:rsidP="0054303A">
      <w:pPr>
        <w:rPr>
          <w:rFonts w:ascii="Times New Roman" w:hAnsi="Times New Roman" w:cs="Times New Roman"/>
          <w:b/>
          <w:sz w:val="24"/>
          <w:szCs w:val="24"/>
        </w:rPr>
      </w:pPr>
      <w:r w:rsidRPr="008F531C">
        <w:rPr>
          <w:rFonts w:ascii="Times New Roman" w:hAnsi="Times New Roman" w:cs="Times New Roman"/>
          <w:b/>
          <w:sz w:val="24"/>
          <w:szCs w:val="24"/>
        </w:rPr>
        <w:lastRenderedPageBreak/>
        <w:t>Additional references</w:t>
      </w:r>
    </w:p>
    <w:p w14:paraId="4C09BE06" w14:textId="1A32AFB9" w:rsidR="007F400C" w:rsidRPr="008F531C" w:rsidRDefault="002E66EE"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50</w:t>
      </w:r>
      <w:r w:rsidR="008B0266">
        <w:rPr>
          <w:rFonts w:ascii="Times New Roman" w:hAnsi="Times New Roman" w:cs="Times New Roman"/>
          <w:sz w:val="24"/>
          <w:szCs w:val="24"/>
        </w:rPr>
        <w:t>.</w:t>
      </w:r>
      <w:r w:rsidR="007F400C" w:rsidRPr="008F531C">
        <w:rPr>
          <w:rFonts w:ascii="Times New Roman" w:hAnsi="Times New Roman" w:cs="Times New Roman"/>
          <w:sz w:val="24"/>
          <w:szCs w:val="24"/>
        </w:rPr>
        <w:t xml:space="preserve"> Ahmad A, </w:t>
      </w:r>
      <w:proofErr w:type="spellStart"/>
      <w:r w:rsidR="007F400C" w:rsidRPr="008F531C">
        <w:rPr>
          <w:rFonts w:ascii="Times New Roman" w:hAnsi="Times New Roman" w:cs="Times New Roman"/>
          <w:sz w:val="24"/>
          <w:szCs w:val="24"/>
        </w:rPr>
        <w:t>Sundelin-Wahlsten</w:t>
      </w:r>
      <w:proofErr w:type="spellEnd"/>
      <w:r w:rsidR="007F400C" w:rsidRPr="008F531C">
        <w:rPr>
          <w:rFonts w:ascii="Times New Roman" w:hAnsi="Times New Roman" w:cs="Times New Roman"/>
          <w:sz w:val="24"/>
          <w:szCs w:val="24"/>
        </w:rPr>
        <w:t xml:space="preserve"> V, Sofi MA, </w:t>
      </w:r>
      <w:proofErr w:type="spellStart"/>
      <w:r w:rsidR="007F400C" w:rsidRPr="008F531C">
        <w:rPr>
          <w:rFonts w:ascii="Times New Roman" w:hAnsi="Times New Roman" w:cs="Times New Roman"/>
          <w:sz w:val="24"/>
          <w:szCs w:val="24"/>
        </w:rPr>
        <w:t>Qahar</w:t>
      </w:r>
      <w:proofErr w:type="spellEnd"/>
      <w:r w:rsidR="007F400C" w:rsidRPr="008F531C">
        <w:rPr>
          <w:rFonts w:ascii="Times New Roman" w:hAnsi="Times New Roman" w:cs="Times New Roman"/>
          <w:sz w:val="24"/>
          <w:szCs w:val="24"/>
        </w:rPr>
        <w:t xml:space="preserve"> JA, von </w:t>
      </w:r>
      <w:proofErr w:type="spellStart"/>
      <w:r w:rsidR="007F400C" w:rsidRPr="008F531C">
        <w:rPr>
          <w:rFonts w:ascii="Times New Roman" w:hAnsi="Times New Roman" w:cs="Times New Roman"/>
          <w:sz w:val="24"/>
          <w:szCs w:val="24"/>
        </w:rPr>
        <w:t>Knorring</w:t>
      </w:r>
      <w:proofErr w:type="spellEnd"/>
      <w:r w:rsidR="007F400C" w:rsidRPr="008F531C">
        <w:rPr>
          <w:rFonts w:ascii="Times New Roman" w:hAnsi="Times New Roman" w:cs="Times New Roman"/>
          <w:sz w:val="24"/>
          <w:szCs w:val="24"/>
        </w:rPr>
        <w:t xml:space="preserve"> AL. Reliability and validity of a child-specific cross-cultural instrument for assessing posttraumatic stress disorder. </w:t>
      </w:r>
      <w:proofErr w:type="spellStart"/>
      <w:r w:rsidR="007F400C" w:rsidRPr="008F531C">
        <w:rPr>
          <w:rFonts w:ascii="Times New Roman" w:hAnsi="Times New Roman" w:cs="Times New Roman"/>
          <w:i/>
          <w:iCs/>
          <w:sz w:val="24"/>
          <w:szCs w:val="24"/>
        </w:rPr>
        <w:t>Eur</w:t>
      </w:r>
      <w:proofErr w:type="spellEnd"/>
      <w:r w:rsidR="007F400C" w:rsidRPr="008F531C">
        <w:rPr>
          <w:rFonts w:ascii="Times New Roman" w:hAnsi="Times New Roman" w:cs="Times New Roman"/>
          <w:i/>
          <w:iCs/>
          <w:sz w:val="24"/>
          <w:szCs w:val="24"/>
        </w:rPr>
        <w:t xml:space="preserve"> Child </w:t>
      </w:r>
      <w:proofErr w:type="spellStart"/>
      <w:r w:rsidR="007F400C" w:rsidRPr="008F531C">
        <w:rPr>
          <w:rFonts w:ascii="Times New Roman" w:hAnsi="Times New Roman" w:cs="Times New Roman"/>
          <w:i/>
          <w:iCs/>
          <w:sz w:val="24"/>
          <w:szCs w:val="24"/>
        </w:rPr>
        <w:t>Adolesc</w:t>
      </w:r>
      <w:proofErr w:type="spellEnd"/>
      <w:r w:rsidR="007F400C" w:rsidRPr="008F531C">
        <w:rPr>
          <w:rFonts w:ascii="Times New Roman" w:hAnsi="Times New Roman" w:cs="Times New Roman"/>
          <w:i/>
          <w:iCs/>
          <w:sz w:val="24"/>
          <w:szCs w:val="24"/>
        </w:rPr>
        <w:t xml:space="preserve"> Psychiatry</w:t>
      </w:r>
      <w:r w:rsidR="007F400C" w:rsidRPr="008F531C">
        <w:rPr>
          <w:rFonts w:ascii="Times New Roman" w:hAnsi="Times New Roman" w:cs="Times New Roman"/>
          <w:sz w:val="24"/>
          <w:szCs w:val="24"/>
        </w:rPr>
        <w:t xml:space="preserve"> 2000; </w:t>
      </w:r>
      <w:r w:rsidR="007F400C" w:rsidRPr="008F531C">
        <w:rPr>
          <w:rFonts w:ascii="Times New Roman" w:hAnsi="Times New Roman" w:cs="Times New Roman"/>
          <w:b/>
          <w:bCs/>
          <w:sz w:val="24"/>
          <w:szCs w:val="24"/>
        </w:rPr>
        <w:t>9</w:t>
      </w:r>
      <w:r w:rsidR="007F400C" w:rsidRPr="008F531C">
        <w:rPr>
          <w:rFonts w:ascii="Times New Roman" w:hAnsi="Times New Roman" w:cs="Times New Roman"/>
          <w:sz w:val="24"/>
          <w:szCs w:val="24"/>
        </w:rPr>
        <w:t>: 285–94.</w:t>
      </w:r>
    </w:p>
    <w:p w14:paraId="2CCBCDF6" w14:textId="28298647" w:rsidR="007F400C" w:rsidRPr="008F531C" w:rsidRDefault="002E66EE"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51</w:t>
      </w:r>
      <w:r w:rsidR="007F400C" w:rsidRPr="008F531C">
        <w:rPr>
          <w:rFonts w:ascii="Times New Roman" w:hAnsi="Times New Roman" w:cs="Times New Roman"/>
          <w:sz w:val="24"/>
          <w:szCs w:val="24"/>
        </w:rPr>
        <w:t xml:space="preserve">. Bal S, De </w:t>
      </w:r>
      <w:proofErr w:type="spellStart"/>
      <w:r w:rsidR="007F400C" w:rsidRPr="008F531C">
        <w:rPr>
          <w:rFonts w:ascii="Times New Roman" w:hAnsi="Times New Roman" w:cs="Times New Roman"/>
          <w:sz w:val="24"/>
          <w:szCs w:val="24"/>
        </w:rPr>
        <w:t>Bourdeaudhuij</w:t>
      </w:r>
      <w:proofErr w:type="spellEnd"/>
      <w:r w:rsidR="007F400C" w:rsidRPr="008F531C">
        <w:rPr>
          <w:rFonts w:ascii="Times New Roman" w:hAnsi="Times New Roman" w:cs="Times New Roman"/>
          <w:sz w:val="24"/>
          <w:szCs w:val="24"/>
        </w:rPr>
        <w:t xml:space="preserve"> I, </w:t>
      </w:r>
      <w:proofErr w:type="spellStart"/>
      <w:r w:rsidR="007F400C" w:rsidRPr="008F531C">
        <w:rPr>
          <w:rFonts w:ascii="Times New Roman" w:hAnsi="Times New Roman" w:cs="Times New Roman"/>
          <w:sz w:val="24"/>
          <w:szCs w:val="24"/>
        </w:rPr>
        <w:t>Crombez</w:t>
      </w:r>
      <w:proofErr w:type="spellEnd"/>
      <w:r w:rsidR="007F400C" w:rsidRPr="008F531C">
        <w:rPr>
          <w:rFonts w:ascii="Times New Roman" w:hAnsi="Times New Roman" w:cs="Times New Roman"/>
          <w:sz w:val="24"/>
          <w:szCs w:val="24"/>
        </w:rPr>
        <w:t xml:space="preserve"> G, Van Oost P. Differences in trauma symptoms and family functioning in intra-and extrafamilial sexually abused adolescents. </w:t>
      </w:r>
      <w:r w:rsidR="007F400C" w:rsidRPr="008F531C">
        <w:rPr>
          <w:rFonts w:ascii="Times New Roman" w:hAnsi="Times New Roman" w:cs="Times New Roman"/>
          <w:i/>
          <w:iCs/>
          <w:sz w:val="24"/>
          <w:szCs w:val="24"/>
        </w:rPr>
        <w:t xml:space="preserve">J </w:t>
      </w:r>
      <w:proofErr w:type="spellStart"/>
      <w:r w:rsidR="007F400C" w:rsidRPr="008F531C">
        <w:rPr>
          <w:rFonts w:ascii="Times New Roman" w:hAnsi="Times New Roman" w:cs="Times New Roman"/>
          <w:i/>
          <w:iCs/>
          <w:sz w:val="24"/>
          <w:szCs w:val="24"/>
        </w:rPr>
        <w:t>Interpers</w:t>
      </w:r>
      <w:proofErr w:type="spellEnd"/>
      <w:r w:rsidR="007F400C" w:rsidRPr="008F531C">
        <w:rPr>
          <w:rFonts w:ascii="Times New Roman" w:hAnsi="Times New Roman" w:cs="Times New Roman"/>
          <w:i/>
          <w:iCs/>
          <w:sz w:val="24"/>
          <w:szCs w:val="24"/>
        </w:rPr>
        <w:t xml:space="preserve"> Violence</w:t>
      </w:r>
      <w:r w:rsidR="007F400C" w:rsidRPr="008F531C">
        <w:rPr>
          <w:rFonts w:ascii="Times New Roman" w:hAnsi="Times New Roman" w:cs="Times New Roman"/>
          <w:sz w:val="24"/>
          <w:szCs w:val="24"/>
        </w:rPr>
        <w:t xml:space="preserve"> 2004; </w:t>
      </w:r>
      <w:r w:rsidR="007F400C" w:rsidRPr="008F531C">
        <w:rPr>
          <w:rFonts w:ascii="Times New Roman" w:hAnsi="Times New Roman" w:cs="Times New Roman"/>
          <w:b/>
          <w:bCs/>
          <w:sz w:val="24"/>
          <w:szCs w:val="24"/>
        </w:rPr>
        <w:t>19</w:t>
      </w:r>
      <w:r w:rsidR="007F400C" w:rsidRPr="008F531C">
        <w:rPr>
          <w:rFonts w:ascii="Times New Roman" w:hAnsi="Times New Roman" w:cs="Times New Roman"/>
          <w:sz w:val="24"/>
          <w:szCs w:val="24"/>
        </w:rPr>
        <w:t>: 108–23.</w:t>
      </w:r>
    </w:p>
    <w:p w14:paraId="21A931C8" w14:textId="79335F4D" w:rsidR="007F400C" w:rsidRPr="008F531C" w:rsidRDefault="003434FD"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52</w:t>
      </w:r>
      <w:r w:rsidR="007F400C" w:rsidRPr="008F531C">
        <w:rPr>
          <w:rFonts w:ascii="Times New Roman" w:hAnsi="Times New Roman" w:cs="Times New Roman"/>
          <w:sz w:val="24"/>
          <w:szCs w:val="24"/>
        </w:rPr>
        <w:t xml:space="preserve">. </w:t>
      </w:r>
      <w:proofErr w:type="spellStart"/>
      <w:r w:rsidR="007F400C" w:rsidRPr="008F531C">
        <w:rPr>
          <w:rFonts w:ascii="Times New Roman" w:hAnsi="Times New Roman" w:cs="Times New Roman"/>
          <w:sz w:val="24"/>
          <w:szCs w:val="24"/>
        </w:rPr>
        <w:t>Bayarri</w:t>
      </w:r>
      <w:proofErr w:type="spellEnd"/>
      <w:r w:rsidR="007F400C" w:rsidRPr="008F531C">
        <w:rPr>
          <w:rFonts w:ascii="Times New Roman" w:hAnsi="Times New Roman" w:cs="Times New Roman"/>
          <w:sz w:val="24"/>
          <w:szCs w:val="24"/>
        </w:rPr>
        <w:t xml:space="preserve"> Fernandez E, </w:t>
      </w:r>
      <w:proofErr w:type="spellStart"/>
      <w:r w:rsidR="007F400C" w:rsidRPr="008F531C">
        <w:rPr>
          <w:rFonts w:ascii="Times New Roman" w:hAnsi="Times New Roman" w:cs="Times New Roman"/>
          <w:sz w:val="24"/>
          <w:szCs w:val="24"/>
        </w:rPr>
        <w:t>Ezpeleta</w:t>
      </w:r>
      <w:proofErr w:type="spellEnd"/>
      <w:r w:rsidR="007F400C" w:rsidRPr="008F531C">
        <w:rPr>
          <w:rFonts w:ascii="Times New Roman" w:hAnsi="Times New Roman" w:cs="Times New Roman"/>
          <w:sz w:val="24"/>
          <w:szCs w:val="24"/>
        </w:rPr>
        <w:t xml:space="preserve"> L, Granero R, de la </w:t>
      </w:r>
      <w:proofErr w:type="spellStart"/>
      <w:r w:rsidR="007F400C" w:rsidRPr="008F531C">
        <w:rPr>
          <w:rFonts w:ascii="Times New Roman" w:hAnsi="Times New Roman" w:cs="Times New Roman"/>
          <w:sz w:val="24"/>
          <w:szCs w:val="24"/>
        </w:rPr>
        <w:t>Osa</w:t>
      </w:r>
      <w:proofErr w:type="spellEnd"/>
      <w:r w:rsidR="007F400C" w:rsidRPr="008F531C">
        <w:rPr>
          <w:rFonts w:ascii="Times New Roman" w:hAnsi="Times New Roman" w:cs="Times New Roman"/>
          <w:sz w:val="24"/>
          <w:szCs w:val="24"/>
        </w:rPr>
        <w:t xml:space="preserve"> N, Domenech JM. Degree of exposure to domestic violence, psychopathology, and functional impairment in children and adolescents. </w:t>
      </w:r>
      <w:r w:rsidR="007F400C" w:rsidRPr="008F531C">
        <w:rPr>
          <w:rFonts w:ascii="Times New Roman" w:hAnsi="Times New Roman" w:cs="Times New Roman"/>
          <w:i/>
          <w:iCs/>
          <w:sz w:val="24"/>
          <w:szCs w:val="24"/>
        </w:rPr>
        <w:t xml:space="preserve">J </w:t>
      </w:r>
      <w:proofErr w:type="spellStart"/>
      <w:r w:rsidR="007F400C" w:rsidRPr="008F531C">
        <w:rPr>
          <w:rFonts w:ascii="Times New Roman" w:hAnsi="Times New Roman" w:cs="Times New Roman"/>
          <w:i/>
          <w:iCs/>
          <w:sz w:val="24"/>
          <w:szCs w:val="24"/>
        </w:rPr>
        <w:t>Interpers</w:t>
      </w:r>
      <w:proofErr w:type="spellEnd"/>
      <w:r w:rsidR="007F400C" w:rsidRPr="008F531C">
        <w:rPr>
          <w:rFonts w:ascii="Times New Roman" w:hAnsi="Times New Roman" w:cs="Times New Roman"/>
          <w:i/>
          <w:iCs/>
          <w:sz w:val="24"/>
          <w:szCs w:val="24"/>
        </w:rPr>
        <w:t xml:space="preserve"> Violence</w:t>
      </w:r>
      <w:r w:rsidR="007F400C" w:rsidRPr="008F531C">
        <w:rPr>
          <w:rFonts w:ascii="Times New Roman" w:hAnsi="Times New Roman" w:cs="Times New Roman"/>
          <w:sz w:val="24"/>
          <w:szCs w:val="24"/>
        </w:rPr>
        <w:t xml:space="preserve"> 2011; </w:t>
      </w:r>
      <w:r w:rsidR="007F400C" w:rsidRPr="008F531C">
        <w:rPr>
          <w:rFonts w:ascii="Times New Roman" w:hAnsi="Times New Roman" w:cs="Times New Roman"/>
          <w:b/>
          <w:bCs/>
          <w:sz w:val="24"/>
          <w:szCs w:val="24"/>
        </w:rPr>
        <w:t>26</w:t>
      </w:r>
      <w:r w:rsidR="007F400C" w:rsidRPr="008F531C">
        <w:rPr>
          <w:rFonts w:ascii="Times New Roman" w:hAnsi="Times New Roman" w:cs="Times New Roman"/>
          <w:sz w:val="24"/>
          <w:szCs w:val="24"/>
        </w:rPr>
        <w:t>: 1215–31.</w:t>
      </w:r>
    </w:p>
    <w:p w14:paraId="72E79035" w14:textId="0E44212E" w:rsidR="007F400C" w:rsidRPr="008F531C" w:rsidRDefault="003434FD"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53</w:t>
      </w:r>
      <w:r w:rsidR="007F400C" w:rsidRPr="008F531C">
        <w:rPr>
          <w:rFonts w:ascii="Times New Roman" w:hAnsi="Times New Roman" w:cs="Times New Roman"/>
          <w:sz w:val="24"/>
          <w:szCs w:val="24"/>
        </w:rPr>
        <w:t xml:space="preserve">. Bosquet </w:t>
      </w:r>
      <w:proofErr w:type="spellStart"/>
      <w:r w:rsidR="007F400C" w:rsidRPr="008F531C">
        <w:rPr>
          <w:rFonts w:ascii="Times New Roman" w:hAnsi="Times New Roman" w:cs="Times New Roman"/>
          <w:sz w:val="24"/>
          <w:szCs w:val="24"/>
        </w:rPr>
        <w:t>Enlow</w:t>
      </w:r>
      <w:proofErr w:type="spellEnd"/>
      <w:r w:rsidR="007F400C" w:rsidRPr="008F531C">
        <w:rPr>
          <w:rFonts w:ascii="Times New Roman" w:hAnsi="Times New Roman" w:cs="Times New Roman"/>
          <w:sz w:val="24"/>
          <w:szCs w:val="24"/>
        </w:rPr>
        <w:t xml:space="preserve"> M, Kassam-Adams N, Saxe G. The Child Stress Disorders Checklist-Short Form: a four-item scale of traumatic stress symptoms in children. </w:t>
      </w:r>
      <w:r w:rsidR="007F400C" w:rsidRPr="008F531C">
        <w:rPr>
          <w:rFonts w:ascii="Times New Roman" w:hAnsi="Times New Roman" w:cs="Times New Roman"/>
          <w:i/>
          <w:iCs/>
          <w:sz w:val="24"/>
          <w:szCs w:val="24"/>
        </w:rPr>
        <w:t>Gen Hosp Psychiatry</w:t>
      </w:r>
      <w:r w:rsidR="007F400C" w:rsidRPr="008F531C">
        <w:rPr>
          <w:rFonts w:ascii="Times New Roman" w:hAnsi="Times New Roman" w:cs="Times New Roman"/>
          <w:sz w:val="24"/>
          <w:szCs w:val="24"/>
        </w:rPr>
        <w:t xml:space="preserve"> 2010; </w:t>
      </w:r>
      <w:r w:rsidR="007F400C" w:rsidRPr="008F531C">
        <w:rPr>
          <w:rFonts w:ascii="Times New Roman" w:hAnsi="Times New Roman" w:cs="Times New Roman"/>
          <w:b/>
          <w:bCs/>
          <w:sz w:val="24"/>
          <w:szCs w:val="24"/>
        </w:rPr>
        <w:t>32</w:t>
      </w:r>
      <w:r w:rsidR="007F400C" w:rsidRPr="008F531C">
        <w:rPr>
          <w:rFonts w:ascii="Times New Roman" w:hAnsi="Times New Roman" w:cs="Times New Roman"/>
          <w:sz w:val="24"/>
          <w:szCs w:val="24"/>
        </w:rPr>
        <w:t>: 321–7.</w:t>
      </w:r>
    </w:p>
    <w:p w14:paraId="38943731" w14:textId="7E599CA2" w:rsidR="007F400C" w:rsidRPr="008F531C" w:rsidRDefault="003434FD"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54</w:t>
      </w:r>
      <w:r w:rsidR="007F400C" w:rsidRPr="008F531C">
        <w:rPr>
          <w:rFonts w:ascii="Times New Roman" w:hAnsi="Times New Roman" w:cs="Times New Roman"/>
          <w:sz w:val="24"/>
          <w:szCs w:val="24"/>
        </w:rPr>
        <w:t xml:space="preserve">. Brown RC, Nugent NR, Hawn SE, </w:t>
      </w:r>
      <w:proofErr w:type="spellStart"/>
      <w:r w:rsidR="007F400C" w:rsidRPr="008F531C">
        <w:rPr>
          <w:rFonts w:ascii="Times New Roman" w:hAnsi="Times New Roman" w:cs="Times New Roman"/>
          <w:sz w:val="24"/>
          <w:szCs w:val="24"/>
        </w:rPr>
        <w:t>Koenen</w:t>
      </w:r>
      <w:proofErr w:type="spellEnd"/>
      <w:r w:rsidR="007F400C" w:rsidRPr="008F531C">
        <w:rPr>
          <w:rFonts w:ascii="Times New Roman" w:hAnsi="Times New Roman" w:cs="Times New Roman"/>
          <w:sz w:val="24"/>
          <w:szCs w:val="24"/>
        </w:rPr>
        <w:t xml:space="preserve"> KC, Miller A, </w:t>
      </w:r>
      <w:proofErr w:type="spellStart"/>
      <w:r w:rsidR="007F400C" w:rsidRPr="008F531C">
        <w:rPr>
          <w:rFonts w:ascii="Times New Roman" w:hAnsi="Times New Roman" w:cs="Times New Roman"/>
          <w:sz w:val="24"/>
          <w:szCs w:val="24"/>
        </w:rPr>
        <w:t>Amstadter</w:t>
      </w:r>
      <w:proofErr w:type="spellEnd"/>
      <w:r w:rsidR="007F400C" w:rsidRPr="008F531C">
        <w:rPr>
          <w:rFonts w:ascii="Times New Roman" w:hAnsi="Times New Roman" w:cs="Times New Roman"/>
          <w:sz w:val="24"/>
          <w:szCs w:val="24"/>
        </w:rPr>
        <w:t xml:space="preserve"> AB, Saxe G. Predicting the transition from acute stress disorder to posttraumatic stress disorder in children with severe injuries. </w:t>
      </w:r>
      <w:r w:rsidR="007F400C" w:rsidRPr="008F531C">
        <w:rPr>
          <w:rFonts w:ascii="Times New Roman" w:hAnsi="Times New Roman" w:cs="Times New Roman"/>
          <w:i/>
          <w:iCs/>
          <w:sz w:val="24"/>
          <w:szCs w:val="24"/>
        </w:rPr>
        <w:t xml:space="preserve">J </w:t>
      </w:r>
      <w:proofErr w:type="spellStart"/>
      <w:r w:rsidR="007F400C" w:rsidRPr="008F531C">
        <w:rPr>
          <w:rFonts w:ascii="Times New Roman" w:hAnsi="Times New Roman" w:cs="Times New Roman"/>
          <w:i/>
          <w:iCs/>
          <w:sz w:val="24"/>
          <w:szCs w:val="24"/>
        </w:rPr>
        <w:t>Pediatr</w:t>
      </w:r>
      <w:proofErr w:type="spellEnd"/>
      <w:r w:rsidR="007F400C" w:rsidRPr="008F531C">
        <w:rPr>
          <w:rFonts w:ascii="Times New Roman" w:hAnsi="Times New Roman" w:cs="Times New Roman"/>
          <w:i/>
          <w:iCs/>
          <w:sz w:val="24"/>
          <w:szCs w:val="24"/>
        </w:rPr>
        <w:t xml:space="preserve"> Health Care</w:t>
      </w:r>
      <w:r w:rsidR="007F400C" w:rsidRPr="008F531C">
        <w:rPr>
          <w:rFonts w:ascii="Times New Roman" w:hAnsi="Times New Roman" w:cs="Times New Roman"/>
          <w:sz w:val="24"/>
          <w:szCs w:val="24"/>
        </w:rPr>
        <w:t xml:space="preserve"> 2016; </w:t>
      </w:r>
      <w:r w:rsidR="007F400C" w:rsidRPr="008F531C">
        <w:rPr>
          <w:rFonts w:ascii="Times New Roman" w:hAnsi="Times New Roman" w:cs="Times New Roman"/>
          <w:b/>
          <w:bCs/>
          <w:sz w:val="24"/>
          <w:szCs w:val="24"/>
        </w:rPr>
        <w:t>30</w:t>
      </w:r>
      <w:r w:rsidR="007F400C" w:rsidRPr="008F531C">
        <w:rPr>
          <w:rFonts w:ascii="Times New Roman" w:hAnsi="Times New Roman" w:cs="Times New Roman"/>
          <w:sz w:val="24"/>
          <w:szCs w:val="24"/>
        </w:rPr>
        <w:t>(6): 558–68.</w:t>
      </w:r>
    </w:p>
    <w:p w14:paraId="2916290C" w14:textId="73E4B26E" w:rsidR="007F400C" w:rsidRPr="008F531C" w:rsidRDefault="003434FD"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55</w:t>
      </w:r>
      <w:r w:rsidR="007F400C" w:rsidRPr="008F531C">
        <w:rPr>
          <w:rFonts w:ascii="Times New Roman" w:hAnsi="Times New Roman" w:cs="Times New Roman"/>
          <w:sz w:val="24"/>
          <w:szCs w:val="24"/>
        </w:rPr>
        <w:t xml:space="preserve">. Bui E, Brunet A, </w:t>
      </w:r>
      <w:proofErr w:type="spellStart"/>
      <w:r w:rsidR="007F400C" w:rsidRPr="008F531C">
        <w:rPr>
          <w:rFonts w:ascii="Times New Roman" w:hAnsi="Times New Roman" w:cs="Times New Roman"/>
          <w:sz w:val="24"/>
          <w:szCs w:val="24"/>
        </w:rPr>
        <w:t>Allenou</w:t>
      </w:r>
      <w:proofErr w:type="spellEnd"/>
      <w:r w:rsidR="007F400C" w:rsidRPr="008F531C">
        <w:rPr>
          <w:rFonts w:ascii="Times New Roman" w:hAnsi="Times New Roman" w:cs="Times New Roman"/>
          <w:sz w:val="24"/>
          <w:szCs w:val="24"/>
        </w:rPr>
        <w:t xml:space="preserve"> C, </w:t>
      </w:r>
      <w:proofErr w:type="spellStart"/>
      <w:r w:rsidR="007F400C" w:rsidRPr="008F531C">
        <w:rPr>
          <w:rFonts w:ascii="Times New Roman" w:hAnsi="Times New Roman" w:cs="Times New Roman"/>
          <w:sz w:val="24"/>
          <w:szCs w:val="24"/>
        </w:rPr>
        <w:t>Camassel</w:t>
      </w:r>
      <w:proofErr w:type="spellEnd"/>
      <w:r w:rsidR="007F400C" w:rsidRPr="008F531C">
        <w:rPr>
          <w:rFonts w:ascii="Times New Roman" w:hAnsi="Times New Roman" w:cs="Times New Roman"/>
          <w:sz w:val="24"/>
          <w:szCs w:val="24"/>
        </w:rPr>
        <w:t xml:space="preserve"> C, Raynaud JP, Claudet I, et al. Peritraumatic reactions and posttraumatic stress symptoms in school-aged children victims of road traffic accident. </w:t>
      </w:r>
      <w:r w:rsidR="007F400C" w:rsidRPr="008F531C">
        <w:rPr>
          <w:rFonts w:ascii="Times New Roman" w:hAnsi="Times New Roman" w:cs="Times New Roman"/>
          <w:i/>
          <w:iCs/>
          <w:sz w:val="24"/>
          <w:szCs w:val="24"/>
        </w:rPr>
        <w:t>Gen Hosp Psychiatry</w:t>
      </w:r>
      <w:r w:rsidR="007F400C" w:rsidRPr="008F531C">
        <w:rPr>
          <w:rFonts w:ascii="Times New Roman" w:hAnsi="Times New Roman" w:cs="Times New Roman"/>
          <w:sz w:val="24"/>
          <w:szCs w:val="24"/>
        </w:rPr>
        <w:t xml:space="preserve"> 2010; </w:t>
      </w:r>
      <w:r w:rsidR="007F400C" w:rsidRPr="008F531C">
        <w:rPr>
          <w:rFonts w:ascii="Times New Roman" w:hAnsi="Times New Roman" w:cs="Times New Roman"/>
          <w:b/>
          <w:bCs/>
          <w:sz w:val="24"/>
          <w:szCs w:val="24"/>
        </w:rPr>
        <w:t>32</w:t>
      </w:r>
      <w:r w:rsidR="007F400C" w:rsidRPr="008F531C">
        <w:rPr>
          <w:rFonts w:ascii="Times New Roman" w:hAnsi="Times New Roman" w:cs="Times New Roman"/>
          <w:sz w:val="24"/>
          <w:szCs w:val="24"/>
        </w:rPr>
        <w:t>: 330–3.</w:t>
      </w:r>
    </w:p>
    <w:p w14:paraId="52316775" w14:textId="08E151DB" w:rsidR="007F400C" w:rsidRPr="008F531C" w:rsidRDefault="003434FD"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56</w:t>
      </w:r>
      <w:r w:rsidR="007F400C" w:rsidRPr="008F531C">
        <w:rPr>
          <w:rFonts w:ascii="Times New Roman" w:hAnsi="Times New Roman" w:cs="Times New Roman"/>
          <w:sz w:val="24"/>
          <w:szCs w:val="24"/>
        </w:rPr>
        <w:t xml:space="preserve">. Bui E, Brunet A, </w:t>
      </w:r>
      <w:proofErr w:type="spellStart"/>
      <w:r w:rsidR="007F400C" w:rsidRPr="008F531C">
        <w:rPr>
          <w:rFonts w:ascii="Times New Roman" w:hAnsi="Times New Roman" w:cs="Times New Roman"/>
          <w:sz w:val="24"/>
          <w:szCs w:val="24"/>
        </w:rPr>
        <w:t>Olliac</w:t>
      </w:r>
      <w:proofErr w:type="spellEnd"/>
      <w:r w:rsidR="007F400C" w:rsidRPr="008F531C">
        <w:rPr>
          <w:rFonts w:ascii="Times New Roman" w:hAnsi="Times New Roman" w:cs="Times New Roman"/>
          <w:sz w:val="24"/>
          <w:szCs w:val="24"/>
        </w:rPr>
        <w:t xml:space="preserve"> B, Very E, </w:t>
      </w:r>
      <w:proofErr w:type="spellStart"/>
      <w:r w:rsidR="007F400C" w:rsidRPr="008F531C">
        <w:rPr>
          <w:rFonts w:ascii="Times New Roman" w:hAnsi="Times New Roman" w:cs="Times New Roman"/>
          <w:sz w:val="24"/>
          <w:szCs w:val="24"/>
        </w:rPr>
        <w:t>Allenou</w:t>
      </w:r>
      <w:proofErr w:type="spellEnd"/>
      <w:r w:rsidR="007F400C" w:rsidRPr="008F531C">
        <w:rPr>
          <w:rFonts w:ascii="Times New Roman" w:hAnsi="Times New Roman" w:cs="Times New Roman"/>
          <w:sz w:val="24"/>
          <w:szCs w:val="24"/>
        </w:rPr>
        <w:t xml:space="preserve"> C, Raynaud JP, et al. Validation of the Peritraumatic Dissociative Experiences Questionnaire and Peritraumatic Distress Inventory in school-aged victims of road traffic accidents. </w:t>
      </w:r>
      <w:proofErr w:type="spellStart"/>
      <w:r w:rsidR="007F400C" w:rsidRPr="008F531C">
        <w:rPr>
          <w:rFonts w:ascii="Times New Roman" w:hAnsi="Times New Roman" w:cs="Times New Roman"/>
          <w:i/>
          <w:iCs/>
          <w:sz w:val="24"/>
          <w:szCs w:val="24"/>
        </w:rPr>
        <w:t>Eur</w:t>
      </w:r>
      <w:proofErr w:type="spellEnd"/>
      <w:r w:rsidR="007F400C" w:rsidRPr="008F531C">
        <w:rPr>
          <w:rFonts w:ascii="Times New Roman" w:hAnsi="Times New Roman" w:cs="Times New Roman"/>
          <w:i/>
          <w:iCs/>
          <w:sz w:val="24"/>
          <w:szCs w:val="24"/>
        </w:rPr>
        <w:t xml:space="preserve"> Psychiatry</w:t>
      </w:r>
      <w:r w:rsidR="007F400C" w:rsidRPr="008F531C">
        <w:rPr>
          <w:rFonts w:ascii="Times New Roman" w:hAnsi="Times New Roman" w:cs="Times New Roman"/>
          <w:sz w:val="24"/>
          <w:szCs w:val="24"/>
        </w:rPr>
        <w:t xml:space="preserve"> 2011; </w:t>
      </w:r>
      <w:r w:rsidR="007F400C" w:rsidRPr="008F531C">
        <w:rPr>
          <w:rFonts w:ascii="Times New Roman" w:hAnsi="Times New Roman" w:cs="Times New Roman"/>
          <w:b/>
          <w:bCs/>
          <w:sz w:val="24"/>
          <w:szCs w:val="24"/>
        </w:rPr>
        <w:t>26</w:t>
      </w:r>
      <w:r w:rsidR="007F400C" w:rsidRPr="008F531C">
        <w:rPr>
          <w:rFonts w:ascii="Times New Roman" w:hAnsi="Times New Roman" w:cs="Times New Roman"/>
          <w:sz w:val="24"/>
          <w:szCs w:val="24"/>
        </w:rPr>
        <w:t>: 108–11.</w:t>
      </w:r>
    </w:p>
    <w:p w14:paraId="4C5AD2E3" w14:textId="2B9C382D" w:rsidR="007F400C" w:rsidRPr="008F531C" w:rsidRDefault="003434FD"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57</w:t>
      </w:r>
      <w:r w:rsidR="007F400C" w:rsidRPr="008F531C">
        <w:rPr>
          <w:rFonts w:ascii="Times New Roman" w:hAnsi="Times New Roman" w:cs="Times New Roman"/>
          <w:sz w:val="24"/>
          <w:szCs w:val="24"/>
        </w:rPr>
        <w:t xml:space="preserve">. Catani C, Schauer E, Elbert T, </w:t>
      </w:r>
      <w:proofErr w:type="spellStart"/>
      <w:r w:rsidR="007F400C" w:rsidRPr="008F531C">
        <w:rPr>
          <w:rFonts w:ascii="Times New Roman" w:hAnsi="Times New Roman" w:cs="Times New Roman"/>
          <w:sz w:val="24"/>
          <w:szCs w:val="24"/>
        </w:rPr>
        <w:t>Missmahl</w:t>
      </w:r>
      <w:proofErr w:type="spellEnd"/>
      <w:r w:rsidR="007F400C" w:rsidRPr="008F531C">
        <w:rPr>
          <w:rFonts w:ascii="Times New Roman" w:hAnsi="Times New Roman" w:cs="Times New Roman"/>
          <w:sz w:val="24"/>
          <w:szCs w:val="24"/>
        </w:rPr>
        <w:t xml:space="preserve"> I, Bette JP, Neuner F. War trauma, child </w:t>
      </w:r>
      <w:proofErr w:type="spellStart"/>
      <w:r w:rsidR="007F400C" w:rsidRPr="008F531C">
        <w:rPr>
          <w:rFonts w:ascii="Times New Roman" w:hAnsi="Times New Roman" w:cs="Times New Roman"/>
          <w:sz w:val="24"/>
          <w:szCs w:val="24"/>
        </w:rPr>
        <w:t>labor</w:t>
      </w:r>
      <w:proofErr w:type="spellEnd"/>
      <w:r w:rsidR="007F400C" w:rsidRPr="008F531C">
        <w:rPr>
          <w:rFonts w:ascii="Times New Roman" w:hAnsi="Times New Roman" w:cs="Times New Roman"/>
          <w:sz w:val="24"/>
          <w:szCs w:val="24"/>
        </w:rPr>
        <w:t xml:space="preserve">, and family violence: life adversities and PTSD in a sample of school children in Kabul. </w:t>
      </w:r>
      <w:r w:rsidR="007F400C" w:rsidRPr="008F531C">
        <w:rPr>
          <w:rFonts w:ascii="Times New Roman" w:hAnsi="Times New Roman" w:cs="Times New Roman"/>
          <w:i/>
          <w:iCs/>
          <w:sz w:val="24"/>
          <w:szCs w:val="24"/>
        </w:rPr>
        <w:t>J Trauma Stress</w:t>
      </w:r>
      <w:r w:rsidR="007F400C" w:rsidRPr="008F531C">
        <w:rPr>
          <w:rFonts w:ascii="Times New Roman" w:hAnsi="Times New Roman" w:cs="Times New Roman"/>
          <w:sz w:val="24"/>
          <w:szCs w:val="24"/>
        </w:rPr>
        <w:t xml:space="preserve"> 2009; </w:t>
      </w:r>
      <w:r w:rsidR="007F400C" w:rsidRPr="008F531C">
        <w:rPr>
          <w:rFonts w:ascii="Times New Roman" w:hAnsi="Times New Roman" w:cs="Times New Roman"/>
          <w:b/>
          <w:bCs/>
          <w:sz w:val="24"/>
          <w:szCs w:val="24"/>
        </w:rPr>
        <w:t>22</w:t>
      </w:r>
      <w:r w:rsidR="007F400C" w:rsidRPr="008F531C">
        <w:rPr>
          <w:rFonts w:ascii="Times New Roman" w:hAnsi="Times New Roman" w:cs="Times New Roman"/>
          <w:sz w:val="24"/>
          <w:szCs w:val="24"/>
        </w:rPr>
        <w:t>: 163–71.</w:t>
      </w:r>
    </w:p>
    <w:p w14:paraId="53593112" w14:textId="24D03DEA" w:rsidR="007F400C" w:rsidRPr="008F531C" w:rsidRDefault="003434FD"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58</w:t>
      </w:r>
      <w:r w:rsidR="007F400C" w:rsidRPr="008F531C">
        <w:rPr>
          <w:rFonts w:ascii="Times New Roman" w:hAnsi="Times New Roman" w:cs="Times New Roman"/>
          <w:sz w:val="24"/>
          <w:szCs w:val="24"/>
        </w:rPr>
        <w:t xml:space="preserve">. </w:t>
      </w:r>
      <w:proofErr w:type="spellStart"/>
      <w:r w:rsidR="007F400C" w:rsidRPr="008F531C">
        <w:rPr>
          <w:rFonts w:ascii="Times New Roman" w:hAnsi="Times New Roman" w:cs="Times New Roman"/>
          <w:sz w:val="24"/>
          <w:szCs w:val="24"/>
        </w:rPr>
        <w:t>Chemtob</w:t>
      </w:r>
      <w:proofErr w:type="spellEnd"/>
      <w:r w:rsidR="007F400C" w:rsidRPr="008F531C">
        <w:rPr>
          <w:rFonts w:ascii="Times New Roman" w:hAnsi="Times New Roman" w:cs="Times New Roman"/>
          <w:sz w:val="24"/>
          <w:szCs w:val="24"/>
        </w:rPr>
        <w:t xml:space="preserve"> CM, Carlson JG. Psychological effects of domestic violence on children and their mothers. </w:t>
      </w:r>
      <w:r w:rsidR="007F400C" w:rsidRPr="008F531C">
        <w:rPr>
          <w:rFonts w:ascii="Times New Roman" w:hAnsi="Times New Roman" w:cs="Times New Roman"/>
          <w:i/>
          <w:iCs/>
          <w:sz w:val="24"/>
          <w:szCs w:val="24"/>
        </w:rPr>
        <w:t>Int J Stress Management</w:t>
      </w:r>
      <w:r w:rsidR="007F400C" w:rsidRPr="008F531C">
        <w:rPr>
          <w:rFonts w:ascii="Times New Roman" w:hAnsi="Times New Roman" w:cs="Times New Roman"/>
          <w:sz w:val="24"/>
          <w:szCs w:val="24"/>
        </w:rPr>
        <w:t xml:space="preserve"> 2004; </w:t>
      </w:r>
      <w:r w:rsidR="007F400C" w:rsidRPr="008F531C">
        <w:rPr>
          <w:rFonts w:ascii="Times New Roman" w:hAnsi="Times New Roman" w:cs="Times New Roman"/>
          <w:b/>
          <w:bCs/>
          <w:sz w:val="24"/>
          <w:szCs w:val="24"/>
        </w:rPr>
        <w:t>11</w:t>
      </w:r>
      <w:r w:rsidR="007F400C" w:rsidRPr="008F531C">
        <w:rPr>
          <w:rFonts w:ascii="Times New Roman" w:hAnsi="Times New Roman" w:cs="Times New Roman"/>
          <w:sz w:val="24"/>
          <w:szCs w:val="24"/>
        </w:rPr>
        <w:t xml:space="preserve">: 209–26. </w:t>
      </w:r>
    </w:p>
    <w:p w14:paraId="1FBC5AE1" w14:textId="33E2825C" w:rsidR="007F400C" w:rsidRPr="008F531C" w:rsidRDefault="003434FD" w:rsidP="007F400C">
      <w:pPr>
        <w:tabs>
          <w:tab w:val="left" w:pos="3882"/>
        </w:tabs>
        <w:spacing w:line="360" w:lineRule="auto"/>
        <w:rPr>
          <w:rFonts w:ascii="Times New Roman" w:hAnsi="Times New Roman" w:cs="Times New Roman"/>
          <w:sz w:val="24"/>
          <w:szCs w:val="24"/>
        </w:rPr>
      </w:pPr>
      <w:r w:rsidRPr="009E31DD">
        <w:rPr>
          <w:rFonts w:ascii="Times New Roman" w:hAnsi="Times New Roman" w:cs="Times New Roman"/>
          <w:sz w:val="24"/>
          <w:szCs w:val="24"/>
          <w:lang w:val="en-US"/>
        </w:rPr>
        <w:t>59</w:t>
      </w:r>
      <w:r w:rsidR="007F400C" w:rsidRPr="009E31DD">
        <w:rPr>
          <w:rFonts w:ascii="Times New Roman" w:hAnsi="Times New Roman" w:cs="Times New Roman"/>
          <w:sz w:val="24"/>
          <w:szCs w:val="24"/>
          <w:lang w:val="en-US"/>
        </w:rPr>
        <w:t xml:space="preserve">. Crozier JC, Wang L, </w:t>
      </w:r>
      <w:proofErr w:type="spellStart"/>
      <w:r w:rsidR="007F400C" w:rsidRPr="009E31DD">
        <w:rPr>
          <w:rFonts w:ascii="Times New Roman" w:hAnsi="Times New Roman" w:cs="Times New Roman"/>
          <w:sz w:val="24"/>
          <w:szCs w:val="24"/>
          <w:lang w:val="en-US"/>
        </w:rPr>
        <w:t>Huettel</w:t>
      </w:r>
      <w:proofErr w:type="spellEnd"/>
      <w:r w:rsidR="007F400C" w:rsidRPr="009E31DD">
        <w:rPr>
          <w:rFonts w:ascii="Times New Roman" w:hAnsi="Times New Roman" w:cs="Times New Roman"/>
          <w:sz w:val="24"/>
          <w:szCs w:val="24"/>
          <w:lang w:val="en-US"/>
        </w:rPr>
        <w:t xml:space="preserve"> SA, De Bellis MD. </w:t>
      </w:r>
      <w:r w:rsidR="007F400C" w:rsidRPr="008F531C">
        <w:rPr>
          <w:rFonts w:ascii="Times New Roman" w:hAnsi="Times New Roman" w:cs="Times New Roman"/>
          <w:sz w:val="24"/>
          <w:szCs w:val="24"/>
        </w:rPr>
        <w:t xml:space="preserve">Neural correlates of cognitive and affective processing in maltreated youth with posttraumatic stress symptoms: does gender matter? </w:t>
      </w:r>
      <w:r w:rsidR="007F400C" w:rsidRPr="008F531C">
        <w:rPr>
          <w:rFonts w:ascii="Times New Roman" w:hAnsi="Times New Roman" w:cs="Times New Roman"/>
          <w:i/>
          <w:iCs/>
          <w:sz w:val="24"/>
          <w:szCs w:val="24"/>
        </w:rPr>
        <w:t xml:space="preserve">Dev </w:t>
      </w:r>
      <w:proofErr w:type="spellStart"/>
      <w:r w:rsidR="007F400C" w:rsidRPr="008F531C">
        <w:rPr>
          <w:rFonts w:ascii="Times New Roman" w:hAnsi="Times New Roman" w:cs="Times New Roman"/>
          <w:i/>
          <w:iCs/>
          <w:sz w:val="24"/>
          <w:szCs w:val="24"/>
        </w:rPr>
        <w:t>Psychopathol</w:t>
      </w:r>
      <w:proofErr w:type="spellEnd"/>
      <w:r w:rsidR="007F400C" w:rsidRPr="008F531C">
        <w:rPr>
          <w:rFonts w:ascii="Times New Roman" w:hAnsi="Times New Roman" w:cs="Times New Roman"/>
          <w:sz w:val="24"/>
          <w:szCs w:val="24"/>
        </w:rPr>
        <w:t xml:space="preserve"> 2014; </w:t>
      </w:r>
      <w:r w:rsidR="007F400C" w:rsidRPr="008F531C">
        <w:rPr>
          <w:rFonts w:ascii="Times New Roman" w:hAnsi="Times New Roman" w:cs="Times New Roman"/>
          <w:b/>
          <w:bCs/>
          <w:sz w:val="24"/>
          <w:szCs w:val="24"/>
        </w:rPr>
        <w:t>26</w:t>
      </w:r>
      <w:r w:rsidR="007F400C" w:rsidRPr="008F531C">
        <w:rPr>
          <w:rFonts w:ascii="Times New Roman" w:hAnsi="Times New Roman" w:cs="Times New Roman"/>
          <w:sz w:val="24"/>
          <w:szCs w:val="24"/>
        </w:rPr>
        <w:t>(2): 491–513.</w:t>
      </w:r>
    </w:p>
    <w:p w14:paraId="17F72D54" w14:textId="7E168BF8" w:rsidR="007F400C" w:rsidRPr="008F531C" w:rsidRDefault="003434FD"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60</w:t>
      </w:r>
      <w:r w:rsidR="007F400C" w:rsidRPr="008F531C">
        <w:rPr>
          <w:rFonts w:ascii="Times New Roman" w:hAnsi="Times New Roman" w:cs="Times New Roman"/>
          <w:sz w:val="24"/>
          <w:szCs w:val="24"/>
        </w:rPr>
        <w:t xml:space="preserve">. Daviss WB, Mooney D, </w:t>
      </w:r>
      <w:proofErr w:type="spellStart"/>
      <w:r w:rsidR="007F400C" w:rsidRPr="008F531C">
        <w:rPr>
          <w:rFonts w:ascii="Times New Roman" w:hAnsi="Times New Roman" w:cs="Times New Roman"/>
          <w:sz w:val="24"/>
          <w:szCs w:val="24"/>
        </w:rPr>
        <w:t>Racusin</w:t>
      </w:r>
      <w:proofErr w:type="spellEnd"/>
      <w:r w:rsidR="007F400C" w:rsidRPr="008F531C">
        <w:rPr>
          <w:rFonts w:ascii="Times New Roman" w:hAnsi="Times New Roman" w:cs="Times New Roman"/>
          <w:sz w:val="24"/>
          <w:szCs w:val="24"/>
        </w:rPr>
        <w:t xml:space="preserve"> R, Ford JD, Fleischer A, </w:t>
      </w:r>
      <w:proofErr w:type="spellStart"/>
      <w:r w:rsidR="007F400C" w:rsidRPr="008F531C">
        <w:rPr>
          <w:rFonts w:ascii="Times New Roman" w:hAnsi="Times New Roman" w:cs="Times New Roman"/>
          <w:sz w:val="24"/>
          <w:szCs w:val="24"/>
        </w:rPr>
        <w:t>McHugo</w:t>
      </w:r>
      <w:proofErr w:type="spellEnd"/>
      <w:r w:rsidR="007F400C" w:rsidRPr="008F531C">
        <w:rPr>
          <w:rFonts w:ascii="Times New Roman" w:hAnsi="Times New Roman" w:cs="Times New Roman"/>
          <w:sz w:val="24"/>
          <w:szCs w:val="24"/>
        </w:rPr>
        <w:t xml:space="preserve"> GJ. Predicting posttraumatic stress after hospitalization for </w:t>
      </w:r>
      <w:proofErr w:type="spellStart"/>
      <w:r w:rsidR="007F400C" w:rsidRPr="008F531C">
        <w:rPr>
          <w:rFonts w:ascii="Times New Roman" w:hAnsi="Times New Roman" w:cs="Times New Roman"/>
          <w:sz w:val="24"/>
          <w:szCs w:val="24"/>
        </w:rPr>
        <w:t>pediatric</w:t>
      </w:r>
      <w:proofErr w:type="spellEnd"/>
      <w:r w:rsidR="007F400C" w:rsidRPr="008F531C">
        <w:rPr>
          <w:rFonts w:ascii="Times New Roman" w:hAnsi="Times New Roman" w:cs="Times New Roman"/>
          <w:sz w:val="24"/>
          <w:szCs w:val="24"/>
        </w:rPr>
        <w:t xml:space="preserve"> injury. </w:t>
      </w:r>
      <w:r w:rsidR="007F400C" w:rsidRPr="008F531C">
        <w:rPr>
          <w:rFonts w:ascii="Times New Roman" w:hAnsi="Times New Roman" w:cs="Times New Roman"/>
          <w:i/>
          <w:iCs/>
          <w:sz w:val="24"/>
          <w:szCs w:val="24"/>
        </w:rPr>
        <w:t xml:space="preserve">J Am </w:t>
      </w:r>
      <w:proofErr w:type="spellStart"/>
      <w:r w:rsidR="007F400C" w:rsidRPr="008F531C">
        <w:rPr>
          <w:rFonts w:ascii="Times New Roman" w:hAnsi="Times New Roman" w:cs="Times New Roman"/>
          <w:i/>
          <w:iCs/>
          <w:sz w:val="24"/>
          <w:szCs w:val="24"/>
        </w:rPr>
        <w:t>Acad</w:t>
      </w:r>
      <w:proofErr w:type="spellEnd"/>
      <w:r w:rsidR="007F400C" w:rsidRPr="008F531C">
        <w:rPr>
          <w:rFonts w:ascii="Times New Roman" w:hAnsi="Times New Roman" w:cs="Times New Roman"/>
          <w:i/>
          <w:iCs/>
          <w:sz w:val="24"/>
          <w:szCs w:val="24"/>
        </w:rPr>
        <w:t xml:space="preserve"> Child </w:t>
      </w:r>
      <w:proofErr w:type="spellStart"/>
      <w:r w:rsidR="007F400C" w:rsidRPr="008F531C">
        <w:rPr>
          <w:rFonts w:ascii="Times New Roman" w:hAnsi="Times New Roman" w:cs="Times New Roman"/>
          <w:i/>
          <w:iCs/>
          <w:sz w:val="24"/>
          <w:szCs w:val="24"/>
        </w:rPr>
        <w:t>Adolesc</w:t>
      </w:r>
      <w:proofErr w:type="spellEnd"/>
      <w:r w:rsidR="007F400C" w:rsidRPr="008F531C">
        <w:rPr>
          <w:rFonts w:ascii="Times New Roman" w:hAnsi="Times New Roman" w:cs="Times New Roman"/>
          <w:i/>
          <w:iCs/>
          <w:sz w:val="24"/>
          <w:szCs w:val="24"/>
        </w:rPr>
        <w:t xml:space="preserve"> Psychiatry</w:t>
      </w:r>
      <w:r w:rsidR="007F400C" w:rsidRPr="008F531C">
        <w:rPr>
          <w:rFonts w:ascii="Times New Roman" w:hAnsi="Times New Roman" w:cs="Times New Roman"/>
          <w:sz w:val="24"/>
          <w:szCs w:val="24"/>
        </w:rPr>
        <w:t xml:space="preserve"> 2000; </w:t>
      </w:r>
      <w:r w:rsidR="007F400C" w:rsidRPr="008F531C">
        <w:rPr>
          <w:rFonts w:ascii="Times New Roman" w:hAnsi="Times New Roman" w:cs="Times New Roman"/>
          <w:b/>
          <w:bCs/>
          <w:sz w:val="24"/>
          <w:szCs w:val="24"/>
        </w:rPr>
        <w:t>39</w:t>
      </w:r>
      <w:r w:rsidR="007F400C" w:rsidRPr="008F531C">
        <w:rPr>
          <w:rFonts w:ascii="Times New Roman" w:hAnsi="Times New Roman" w:cs="Times New Roman"/>
          <w:sz w:val="24"/>
          <w:szCs w:val="24"/>
        </w:rPr>
        <w:t>: 576–83.</w:t>
      </w:r>
    </w:p>
    <w:p w14:paraId="00929CDA" w14:textId="17B1BB74" w:rsidR="007F400C" w:rsidRPr="008F531C" w:rsidRDefault="003434FD"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61</w:t>
      </w:r>
      <w:r w:rsidR="007F400C" w:rsidRPr="008F531C">
        <w:rPr>
          <w:rFonts w:ascii="Times New Roman" w:hAnsi="Times New Roman" w:cs="Times New Roman"/>
          <w:sz w:val="24"/>
          <w:szCs w:val="24"/>
        </w:rPr>
        <w:t xml:space="preserve">. Delahanty DL, Nugent NR, Christopher NC, Walsh M. Initial urinary epinephrine and cortisol levels predict acute PTSD symptoms in child trauma victims. </w:t>
      </w:r>
      <w:proofErr w:type="spellStart"/>
      <w:r w:rsidR="007F400C" w:rsidRPr="008F531C">
        <w:rPr>
          <w:rFonts w:ascii="Times New Roman" w:hAnsi="Times New Roman" w:cs="Times New Roman"/>
          <w:i/>
          <w:iCs/>
          <w:sz w:val="24"/>
          <w:szCs w:val="24"/>
        </w:rPr>
        <w:t>Psychoneuroendocrinology</w:t>
      </w:r>
      <w:proofErr w:type="spellEnd"/>
      <w:r w:rsidR="007F400C" w:rsidRPr="008F531C">
        <w:rPr>
          <w:rFonts w:ascii="Times New Roman" w:hAnsi="Times New Roman" w:cs="Times New Roman"/>
          <w:sz w:val="24"/>
          <w:szCs w:val="24"/>
        </w:rPr>
        <w:t xml:space="preserve"> 2005; </w:t>
      </w:r>
      <w:r w:rsidR="007F400C" w:rsidRPr="008F531C">
        <w:rPr>
          <w:rFonts w:ascii="Times New Roman" w:hAnsi="Times New Roman" w:cs="Times New Roman"/>
          <w:b/>
          <w:bCs/>
          <w:sz w:val="24"/>
          <w:szCs w:val="24"/>
        </w:rPr>
        <w:t>30</w:t>
      </w:r>
      <w:r w:rsidR="007F400C" w:rsidRPr="008F531C">
        <w:rPr>
          <w:rFonts w:ascii="Times New Roman" w:hAnsi="Times New Roman" w:cs="Times New Roman"/>
          <w:sz w:val="24"/>
          <w:szCs w:val="24"/>
        </w:rPr>
        <w:t>: 121–8.</w:t>
      </w:r>
    </w:p>
    <w:p w14:paraId="1398068E" w14:textId="360F338E" w:rsidR="007F400C" w:rsidRPr="008F531C" w:rsidRDefault="00AF339C"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62</w:t>
      </w:r>
      <w:r w:rsidR="007F400C" w:rsidRPr="008F531C">
        <w:rPr>
          <w:rFonts w:ascii="Times New Roman" w:hAnsi="Times New Roman" w:cs="Times New Roman"/>
          <w:sz w:val="24"/>
          <w:szCs w:val="24"/>
        </w:rPr>
        <w:t xml:space="preserve">. Nugent NR, Christopher NC, Delahanty DL. Emergency medical service and in-hospital vital signs as predictors of subsequent PTSD symptom severity in </w:t>
      </w:r>
      <w:proofErr w:type="spellStart"/>
      <w:r w:rsidR="007F400C" w:rsidRPr="008F531C">
        <w:rPr>
          <w:rFonts w:ascii="Times New Roman" w:hAnsi="Times New Roman" w:cs="Times New Roman"/>
          <w:sz w:val="24"/>
          <w:szCs w:val="24"/>
        </w:rPr>
        <w:t>pediatric</w:t>
      </w:r>
      <w:proofErr w:type="spellEnd"/>
      <w:r w:rsidR="007F400C" w:rsidRPr="008F531C">
        <w:rPr>
          <w:rFonts w:ascii="Times New Roman" w:hAnsi="Times New Roman" w:cs="Times New Roman"/>
          <w:sz w:val="24"/>
          <w:szCs w:val="24"/>
        </w:rPr>
        <w:t xml:space="preserve"> injury patients. </w:t>
      </w:r>
      <w:r w:rsidR="007F400C" w:rsidRPr="008F531C">
        <w:rPr>
          <w:rFonts w:ascii="Times New Roman" w:hAnsi="Times New Roman" w:cs="Times New Roman"/>
          <w:i/>
          <w:iCs/>
          <w:sz w:val="24"/>
          <w:szCs w:val="24"/>
        </w:rPr>
        <w:t xml:space="preserve">J Child </w:t>
      </w:r>
      <w:proofErr w:type="spellStart"/>
      <w:r w:rsidR="007F400C" w:rsidRPr="008F531C">
        <w:rPr>
          <w:rFonts w:ascii="Times New Roman" w:hAnsi="Times New Roman" w:cs="Times New Roman"/>
          <w:i/>
          <w:iCs/>
          <w:sz w:val="24"/>
          <w:szCs w:val="24"/>
        </w:rPr>
        <w:t>Psychol</w:t>
      </w:r>
      <w:proofErr w:type="spellEnd"/>
      <w:r w:rsidR="007F400C" w:rsidRPr="008F531C">
        <w:rPr>
          <w:rFonts w:ascii="Times New Roman" w:hAnsi="Times New Roman" w:cs="Times New Roman"/>
          <w:i/>
          <w:iCs/>
          <w:sz w:val="24"/>
          <w:szCs w:val="24"/>
        </w:rPr>
        <w:t xml:space="preserve"> Psychiatry</w:t>
      </w:r>
      <w:r w:rsidR="007F400C" w:rsidRPr="008F531C">
        <w:rPr>
          <w:rFonts w:ascii="Times New Roman" w:hAnsi="Times New Roman" w:cs="Times New Roman"/>
          <w:sz w:val="24"/>
          <w:szCs w:val="24"/>
        </w:rPr>
        <w:t xml:space="preserve"> 2006; </w:t>
      </w:r>
      <w:r w:rsidR="007F400C" w:rsidRPr="008F531C">
        <w:rPr>
          <w:rFonts w:ascii="Times New Roman" w:hAnsi="Times New Roman" w:cs="Times New Roman"/>
          <w:b/>
          <w:bCs/>
          <w:sz w:val="24"/>
          <w:szCs w:val="24"/>
        </w:rPr>
        <w:t>47</w:t>
      </w:r>
      <w:r w:rsidR="007F400C" w:rsidRPr="008F531C">
        <w:rPr>
          <w:rFonts w:ascii="Times New Roman" w:hAnsi="Times New Roman" w:cs="Times New Roman"/>
          <w:sz w:val="24"/>
          <w:szCs w:val="24"/>
        </w:rPr>
        <w:t>: 919–26.</w:t>
      </w:r>
    </w:p>
    <w:p w14:paraId="4A402145" w14:textId="13A6A968" w:rsidR="007F400C" w:rsidRPr="008F531C" w:rsidRDefault="00AF339C"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63</w:t>
      </w:r>
      <w:r w:rsidR="007F400C" w:rsidRPr="008F531C">
        <w:rPr>
          <w:rFonts w:ascii="Times New Roman" w:hAnsi="Times New Roman" w:cs="Times New Roman"/>
          <w:sz w:val="24"/>
          <w:szCs w:val="24"/>
        </w:rPr>
        <w:t xml:space="preserve">. Nugent NR, Christopher NC, Delahanty DL. Initial physiological responses and perceived hyperarousal predict subsequent emotional numbing in </w:t>
      </w:r>
      <w:proofErr w:type="spellStart"/>
      <w:r w:rsidR="007F400C" w:rsidRPr="008F531C">
        <w:rPr>
          <w:rFonts w:ascii="Times New Roman" w:hAnsi="Times New Roman" w:cs="Times New Roman"/>
          <w:sz w:val="24"/>
          <w:szCs w:val="24"/>
        </w:rPr>
        <w:t>pediatric</w:t>
      </w:r>
      <w:proofErr w:type="spellEnd"/>
      <w:r w:rsidR="007F400C" w:rsidRPr="008F531C">
        <w:rPr>
          <w:rFonts w:ascii="Times New Roman" w:hAnsi="Times New Roman" w:cs="Times New Roman"/>
          <w:sz w:val="24"/>
          <w:szCs w:val="24"/>
        </w:rPr>
        <w:t xml:space="preserve"> injury patients. </w:t>
      </w:r>
      <w:r w:rsidR="007F400C" w:rsidRPr="008F531C">
        <w:rPr>
          <w:rFonts w:ascii="Times New Roman" w:hAnsi="Times New Roman" w:cs="Times New Roman"/>
          <w:i/>
          <w:iCs/>
          <w:sz w:val="24"/>
          <w:szCs w:val="24"/>
        </w:rPr>
        <w:t>J Trauma Stress</w:t>
      </w:r>
      <w:r w:rsidR="007F400C" w:rsidRPr="008F531C">
        <w:rPr>
          <w:rFonts w:ascii="Times New Roman" w:hAnsi="Times New Roman" w:cs="Times New Roman"/>
          <w:sz w:val="24"/>
          <w:szCs w:val="24"/>
        </w:rPr>
        <w:t xml:space="preserve"> 2006; </w:t>
      </w:r>
      <w:r w:rsidR="007F400C" w:rsidRPr="008F531C">
        <w:rPr>
          <w:rFonts w:ascii="Times New Roman" w:hAnsi="Times New Roman" w:cs="Times New Roman"/>
          <w:b/>
          <w:bCs/>
          <w:sz w:val="24"/>
          <w:szCs w:val="24"/>
        </w:rPr>
        <w:t>19</w:t>
      </w:r>
      <w:r w:rsidR="007F400C" w:rsidRPr="008F531C">
        <w:rPr>
          <w:rFonts w:ascii="Times New Roman" w:hAnsi="Times New Roman" w:cs="Times New Roman"/>
          <w:sz w:val="24"/>
          <w:szCs w:val="24"/>
        </w:rPr>
        <w:t>: 349–59.</w:t>
      </w:r>
    </w:p>
    <w:p w14:paraId="19493570" w14:textId="56A3CC5D" w:rsidR="007F400C" w:rsidRPr="008F531C" w:rsidRDefault="00AF339C"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64</w:t>
      </w:r>
      <w:r w:rsidR="007F400C" w:rsidRPr="008F531C">
        <w:rPr>
          <w:rFonts w:ascii="Times New Roman" w:hAnsi="Times New Roman" w:cs="Times New Roman"/>
          <w:sz w:val="24"/>
          <w:szCs w:val="24"/>
        </w:rPr>
        <w:t xml:space="preserve">. Nugent NR, Ostrowski S, Christopher NC, Delahanty DL. Parental posttraumatic stress symptoms as a moderator of child’s acute biological response and subsequent posttraumatic stress symptoms in </w:t>
      </w:r>
      <w:proofErr w:type="spellStart"/>
      <w:r w:rsidR="007F400C" w:rsidRPr="008F531C">
        <w:rPr>
          <w:rFonts w:ascii="Times New Roman" w:hAnsi="Times New Roman" w:cs="Times New Roman"/>
          <w:sz w:val="24"/>
          <w:szCs w:val="24"/>
        </w:rPr>
        <w:t>pediatric</w:t>
      </w:r>
      <w:proofErr w:type="spellEnd"/>
      <w:r w:rsidR="007F400C" w:rsidRPr="008F531C">
        <w:rPr>
          <w:rFonts w:ascii="Times New Roman" w:hAnsi="Times New Roman" w:cs="Times New Roman"/>
          <w:sz w:val="24"/>
          <w:szCs w:val="24"/>
        </w:rPr>
        <w:t xml:space="preserve"> injury patients. </w:t>
      </w:r>
      <w:r w:rsidR="007F400C" w:rsidRPr="008F531C">
        <w:rPr>
          <w:rFonts w:ascii="Times New Roman" w:hAnsi="Times New Roman" w:cs="Times New Roman"/>
          <w:i/>
          <w:iCs/>
          <w:sz w:val="24"/>
          <w:szCs w:val="24"/>
        </w:rPr>
        <w:t xml:space="preserve">J </w:t>
      </w:r>
      <w:proofErr w:type="spellStart"/>
      <w:r w:rsidR="007F400C" w:rsidRPr="008F531C">
        <w:rPr>
          <w:rFonts w:ascii="Times New Roman" w:hAnsi="Times New Roman" w:cs="Times New Roman"/>
          <w:i/>
          <w:iCs/>
          <w:sz w:val="24"/>
          <w:szCs w:val="24"/>
        </w:rPr>
        <w:t>Pediatr</w:t>
      </w:r>
      <w:proofErr w:type="spellEnd"/>
      <w:r w:rsidR="007F400C" w:rsidRPr="008F531C">
        <w:rPr>
          <w:rFonts w:ascii="Times New Roman" w:hAnsi="Times New Roman" w:cs="Times New Roman"/>
          <w:i/>
          <w:iCs/>
          <w:sz w:val="24"/>
          <w:szCs w:val="24"/>
        </w:rPr>
        <w:t xml:space="preserve"> </w:t>
      </w:r>
      <w:proofErr w:type="spellStart"/>
      <w:r w:rsidR="007F400C" w:rsidRPr="008F531C">
        <w:rPr>
          <w:rFonts w:ascii="Times New Roman" w:hAnsi="Times New Roman" w:cs="Times New Roman"/>
          <w:i/>
          <w:iCs/>
          <w:sz w:val="24"/>
          <w:szCs w:val="24"/>
        </w:rPr>
        <w:t>Psychol</w:t>
      </w:r>
      <w:proofErr w:type="spellEnd"/>
      <w:r w:rsidR="007F400C" w:rsidRPr="008F531C">
        <w:rPr>
          <w:rFonts w:ascii="Times New Roman" w:hAnsi="Times New Roman" w:cs="Times New Roman"/>
          <w:sz w:val="24"/>
          <w:szCs w:val="24"/>
        </w:rPr>
        <w:t xml:space="preserve"> 2007; </w:t>
      </w:r>
      <w:r w:rsidR="007F400C" w:rsidRPr="008F531C">
        <w:rPr>
          <w:rFonts w:ascii="Times New Roman" w:hAnsi="Times New Roman" w:cs="Times New Roman"/>
          <w:b/>
          <w:bCs/>
          <w:sz w:val="24"/>
          <w:szCs w:val="24"/>
        </w:rPr>
        <w:t>32</w:t>
      </w:r>
      <w:r w:rsidR="007F400C" w:rsidRPr="008F531C">
        <w:rPr>
          <w:rFonts w:ascii="Times New Roman" w:hAnsi="Times New Roman" w:cs="Times New Roman"/>
          <w:sz w:val="24"/>
          <w:szCs w:val="24"/>
        </w:rPr>
        <w:t>: 309–18.</w:t>
      </w:r>
    </w:p>
    <w:p w14:paraId="2893D1EC" w14:textId="73E64CCF" w:rsidR="007F400C" w:rsidRPr="008F531C" w:rsidRDefault="00AF339C"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65</w:t>
      </w:r>
      <w:r w:rsidR="007F400C" w:rsidRPr="008F531C">
        <w:rPr>
          <w:rFonts w:ascii="Times New Roman" w:hAnsi="Times New Roman" w:cs="Times New Roman"/>
          <w:sz w:val="24"/>
          <w:szCs w:val="24"/>
        </w:rPr>
        <w:t xml:space="preserve">. Erickson SJ, </w:t>
      </w:r>
      <w:proofErr w:type="spellStart"/>
      <w:r w:rsidR="007F400C" w:rsidRPr="008F531C">
        <w:rPr>
          <w:rFonts w:ascii="Times New Roman" w:hAnsi="Times New Roman" w:cs="Times New Roman"/>
          <w:sz w:val="24"/>
          <w:szCs w:val="24"/>
        </w:rPr>
        <w:t>Gerstle</w:t>
      </w:r>
      <w:proofErr w:type="spellEnd"/>
      <w:r w:rsidR="007F400C" w:rsidRPr="008F531C">
        <w:rPr>
          <w:rFonts w:ascii="Times New Roman" w:hAnsi="Times New Roman" w:cs="Times New Roman"/>
          <w:sz w:val="24"/>
          <w:szCs w:val="24"/>
        </w:rPr>
        <w:t xml:space="preserve"> M, Montague EQ. Repressive adaptive style and self-reported psychological functioning in adolescent cancer survivors. </w:t>
      </w:r>
      <w:r w:rsidR="007F400C" w:rsidRPr="008F531C">
        <w:rPr>
          <w:rFonts w:ascii="Times New Roman" w:hAnsi="Times New Roman" w:cs="Times New Roman"/>
          <w:i/>
          <w:iCs/>
          <w:sz w:val="24"/>
          <w:szCs w:val="24"/>
        </w:rPr>
        <w:t>Child Psychiatry Hum Dev</w:t>
      </w:r>
      <w:r w:rsidR="007F400C" w:rsidRPr="008F531C">
        <w:rPr>
          <w:rFonts w:ascii="Times New Roman" w:hAnsi="Times New Roman" w:cs="Times New Roman"/>
          <w:sz w:val="24"/>
          <w:szCs w:val="24"/>
        </w:rPr>
        <w:t xml:space="preserve"> 2008; </w:t>
      </w:r>
      <w:r w:rsidR="007F400C" w:rsidRPr="008F531C">
        <w:rPr>
          <w:rFonts w:ascii="Times New Roman" w:hAnsi="Times New Roman" w:cs="Times New Roman"/>
          <w:b/>
          <w:bCs/>
          <w:sz w:val="24"/>
          <w:szCs w:val="24"/>
        </w:rPr>
        <w:t>39</w:t>
      </w:r>
      <w:r w:rsidR="007F400C" w:rsidRPr="008F531C">
        <w:rPr>
          <w:rFonts w:ascii="Times New Roman" w:hAnsi="Times New Roman" w:cs="Times New Roman"/>
          <w:sz w:val="24"/>
          <w:szCs w:val="24"/>
        </w:rPr>
        <w:t>: 247–60.</w:t>
      </w:r>
    </w:p>
    <w:p w14:paraId="49E9021B" w14:textId="51230D6C" w:rsidR="007F400C" w:rsidRPr="008F531C" w:rsidRDefault="00AF339C"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66</w:t>
      </w:r>
      <w:r w:rsidR="007F400C" w:rsidRPr="008F531C">
        <w:rPr>
          <w:rFonts w:ascii="Times New Roman" w:hAnsi="Times New Roman" w:cs="Times New Roman"/>
          <w:sz w:val="24"/>
          <w:szCs w:val="24"/>
        </w:rPr>
        <w:t xml:space="preserve">. Iselin G, Le </w:t>
      </w:r>
      <w:proofErr w:type="spellStart"/>
      <w:r w:rsidR="007F400C" w:rsidRPr="008F531C">
        <w:rPr>
          <w:rFonts w:ascii="Times New Roman" w:hAnsi="Times New Roman" w:cs="Times New Roman"/>
          <w:sz w:val="24"/>
          <w:szCs w:val="24"/>
        </w:rPr>
        <w:t>Brocque</w:t>
      </w:r>
      <w:proofErr w:type="spellEnd"/>
      <w:r w:rsidR="007F400C" w:rsidRPr="008F531C">
        <w:rPr>
          <w:rFonts w:ascii="Times New Roman" w:hAnsi="Times New Roman" w:cs="Times New Roman"/>
          <w:sz w:val="24"/>
          <w:szCs w:val="24"/>
        </w:rPr>
        <w:t xml:space="preserve"> R, </w:t>
      </w:r>
      <w:proofErr w:type="spellStart"/>
      <w:r w:rsidR="007F400C" w:rsidRPr="008F531C">
        <w:rPr>
          <w:rFonts w:ascii="Times New Roman" w:hAnsi="Times New Roman" w:cs="Times New Roman"/>
          <w:sz w:val="24"/>
          <w:szCs w:val="24"/>
        </w:rPr>
        <w:t>Kenardy</w:t>
      </w:r>
      <w:proofErr w:type="spellEnd"/>
      <w:r w:rsidR="007F400C" w:rsidRPr="008F531C">
        <w:rPr>
          <w:rFonts w:ascii="Times New Roman" w:hAnsi="Times New Roman" w:cs="Times New Roman"/>
          <w:sz w:val="24"/>
          <w:szCs w:val="24"/>
        </w:rPr>
        <w:t xml:space="preserve"> J, Anderson V, McKinlay L. Which method of posttraumatic stress disorder classification best predicts psychosocial function in children with traumatic brain injury? </w:t>
      </w:r>
      <w:r w:rsidR="007F400C" w:rsidRPr="008F531C">
        <w:rPr>
          <w:rFonts w:ascii="Times New Roman" w:hAnsi="Times New Roman" w:cs="Times New Roman"/>
          <w:i/>
          <w:iCs/>
          <w:sz w:val="24"/>
          <w:szCs w:val="24"/>
        </w:rPr>
        <w:t xml:space="preserve">J Anxiety </w:t>
      </w:r>
      <w:proofErr w:type="spellStart"/>
      <w:r w:rsidR="007F400C" w:rsidRPr="008F531C">
        <w:rPr>
          <w:rFonts w:ascii="Times New Roman" w:hAnsi="Times New Roman" w:cs="Times New Roman"/>
          <w:i/>
          <w:iCs/>
          <w:sz w:val="24"/>
          <w:szCs w:val="24"/>
        </w:rPr>
        <w:t>Disord</w:t>
      </w:r>
      <w:proofErr w:type="spellEnd"/>
      <w:r w:rsidR="007F400C" w:rsidRPr="008F531C">
        <w:rPr>
          <w:rFonts w:ascii="Times New Roman" w:hAnsi="Times New Roman" w:cs="Times New Roman"/>
          <w:sz w:val="24"/>
          <w:szCs w:val="24"/>
        </w:rPr>
        <w:t xml:space="preserve"> 2010; </w:t>
      </w:r>
      <w:r w:rsidR="007F400C" w:rsidRPr="008F531C">
        <w:rPr>
          <w:rFonts w:ascii="Times New Roman" w:hAnsi="Times New Roman" w:cs="Times New Roman"/>
          <w:b/>
          <w:bCs/>
          <w:sz w:val="24"/>
          <w:szCs w:val="24"/>
        </w:rPr>
        <w:t>24</w:t>
      </w:r>
      <w:r w:rsidR="007F400C" w:rsidRPr="008F531C">
        <w:rPr>
          <w:rFonts w:ascii="Times New Roman" w:hAnsi="Times New Roman" w:cs="Times New Roman"/>
          <w:sz w:val="24"/>
          <w:szCs w:val="24"/>
        </w:rPr>
        <w:t>: 774–9.</w:t>
      </w:r>
    </w:p>
    <w:p w14:paraId="0B02A891" w14:textId="61BFFCD4" w:rsidR="007F400C" w:rsidRPr="008F531C" w:rsidRDefault="00AF339C"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67</w:t>
      </w:r>
      <w:r w:rsidR="007F400C" w:rsidRPr="008F531C">
        <w:rPr>
          <w:rFonts w:ascii="Times New Roman" w:hAnsi="Times New Roman" w:cs="Times New Roman"/>
          <w:sz w:val="24"/>
          <w:szCs w:val="24"/>
        </w:rPr>
        <w:t xml:space="preserve">. </w:t>
      </w:r>
      <w:proofErr w:type="spellStart"/>
      <w:r w:rsidR="007F400C" w:rsidRPr="008F531C">
        <w:rPr>
          <w:rFonts w:ascii="Times New Roman" w:hAnsi="Times New Roman" w:cs="Times New Roman"/>
          <w:sz w:val="24"/>
          <w:szCs w:val="24"/>
        </w:rPr>
        <w:t>Kenardy</w:t>
      </w:r>
      <w:proofErr w:type="spellEnd"/>
      <w:r w:rsidR="007F400C" w:rsidRPr="008F531C">
        <w:rPr>
          <w:rFonts w:ascii="Times New Roman" w:hAnsi="Times New Roman" w:cs="Times New Roman"/>
          <w:sz w:val="24"/>
          <w:szCs w:val="24"/>
        </w:rPr>
        <w:t xml:space="preserve"> J, Le </w:t>
      </w:r>
      <w:proofErr w:type="spellStart"/>
      <w:r w:rsidR="007F400C" w:rsidRPr="008F531C">
        <w:rPr>
          <w:rFonts w:ascii="Times New Roman" w:hAnsi="Times New Roman" w:cs="Times New Roman"/>
          <w:sz w:val="24"/>
          <w:szCs w:val="24"/>
        </w:rPr>
        <w:t>Brocque</w:t>
      </w:r>
      <w:proofErr w:type="spellEnd"/>
      <w:r w:rsidR="007F400C" w:rsidRPr="008F531C">
        <w:rPr>
          <w:rFonts w:ascii="Times New Roman" w:hAnsi="Times New Roman" w:cs="Times New Roman"/>
          <w:sz w:val="24"/>
          <w:szCs w:val="24"/>
        </w:rPr>
        <w:t xml:space="preserve"> R, </w:t>
      </w:r>
      <w:proofErr w:type="spellStart"/>
      <w:r w:rsidR="007F400C" w:rsidRPr="008F531C">
        <w:rPr>
          <w:rFonts w:ascii="Times New Roman" w:hAnsi="Times New Roman" w:cs="Times New Roman"/>
          <w:sz w:val="24"/>
          <w:szCs w:val="24"/>
        </w:rPr>
        <w:t>Hendrikz</w:t>
      </w:r>
      <w:proofErr w:type="spellEnd"/>
      <w:r w:rsidR="007F400C" w:rsidRPr="008F531C">
        <w:rPr>
          <w:rFonts w:ascii="Times New Roman" w:hAnsi="Times New Roman" w:cs="Times New Roman"/>
          <w:sz w:val="24"/>
          <w:szCs w:val="24"/>
        </w:rPr>
        <w:t xml:space="preserve"> J, Iselin G, Anderson V, McKinlay L. Impact of posttraumatic stress disorder and injury severity on recovery in children with traumatic brain injury. </w:t>
      </w:r>
      <w:r w:rsidR="007F400C" w:rsidRPr="008F531C">
        <w:rPr>
          <w:rFonts w:ascii="Times New Roman" w:hAnsi="Times New Roman" w:cs="Times New Roman"/>
          <w:i/>
          <w:iCs/>
          <w:sz w:val="24"/>
          <w:szCs w:val="24"/>
        </w:rPr>
        <w:t xml:space="preserve">J Clin Child </w:t>
      </w:r>
      <w:proofErr w:type="spellStart"/>
      <w:r w:rsidR="007F400C" w:rsidRPr="008F531C">
        <w:rPr>
          <w:rFonts w:ascii="Times New Roman" w:hAnsi="Times New Roman" w:cs="Times New Roman"/>
          <w:i/>
          <w:iCs/>
          <w:sz w:val="24"/>
          <w:szCs w:val="24"/>
        </w:rPr>
        <w:t>Adolesc</w:t>
      </w:r>
      <w:proofErr w:type="spellEnd"/>
      <w:r w:rsidR="007F400C" w:rsidRPr="008F531C">
        <w:rPr>
          <w:rFonts w:ascii="Times New Roman" w:hAnsi="Times New Roman" w:cs="Times New Roman"/>
          <w:i/>
          <w:iCs/>
          <w:sz w:val="24"/>
          <w:szCs w:val="24"/>
        </w:rPr>
        <w:t xml:space="preserve"> </w:t>
      </w:r>
      <w:proofErr w:type="spellStart"/>
      <w:r w:rsidR="007F400C" w:rsidRPr="008F531C">
        <w:rPr>
          <w:rFonts w:ascii="Times New Roman" w:hAnsi="Times New Roman" w:cs="Times New Roman"/>
          <w:i/>
          <w:iCs/>
          <w:sz w:val="24"/>
          <w:szCs w:val="24"/>
        </w:rPr>
        <w:t>Psychol</w:t>
      </w:r>
      <w:proofErr w:type="spellEnd"/>
      <w:r w:rsidR="007F400C" w:rsidRPr="008F531C">
        <w:rPr>
          <w:rFonts w:ascii="Times New Roman" w:hAnsi="Times New Roman" w:cs="Times New Roman"/>
          <w:sz w:val="24"/>
          <w:szCs w:val="24"/>
        </w:rPr>
        <w:t xml:space="preserve"> 2012; </w:t>
      </w:r>
      <w:r w:rsidR="007F400C" w:rsidRPr="008F531C">
        <w:rPr>
          <w:rFonts w:ascii="Times New Roman" w:hAnsi="Times New Roman" w:cs="Times New Roman"/>
          <w:b/>
          <w:bCs/>
          <w:sz w:val="24"/>
          <w:szCs w:val="24"/>
        </w:rPr>
        <w:t>41</w:t>
      </w:r>
      <w:r w:rsidR="007F400C" w:rsidRPr="008F531C">
        <w:rPr>
          <w:rFonts w:ascii="Times New Roman" w:hAnsi="Times New Roman" w:cs="Times New Roman"/>
          <w:sz w:val="24"/>
          <w:szCs w:val="24"/>
        </w:rPr>
        <w:t>: 5–14.</w:t>
      </w:r>
    </w:p>
    <w:p w14:paraId="00098597" w14:textId="661E6B4B" w:rsidR="007F400C" w:rsidRPr="008F531C" w:rsidRDefault="00AF339C"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68</w:t>
      </w:r>
      <w:r w:rsidR="007F400C" w:rsidRPr="008F531C">
        <w:rPr>
          <w:rFonts w:ascii="Times New Roman" w:hAnsi="Times New Roman" w:cs="Times New Roman"/>
          <w:sz w:val="24"/>
          <w:szCs w:val="24"/>
        </w:rPr>
        <w:t xml:space="preserve">. Jakobsen AV, </w:t>
      </w:r>
      <w:proofErr w:type="spellStart"/>
      <w:r w:rsidR="007F400C" w:rsidRPr="008F531C">
        <w:rPr>
          <w:rFonts w:ascii="Times New Roman" w:hAnsi="Times New Roman" w:cs="Times New Roman"/>
          <w:sz w:val="24"/>
          <w:szCs w:val="24"/>
        </w:rPr>
        <w:t>Elklit</w:t>
      </w:r>
      <w:proofErr w:type="spellEnd"/>
      <w:r w:rsidR="007F400C" w:rsidRPr="008F531C">
        <w:rPr>
          <w:rFonts w:ascii="Times New Roman" w:hAnsi="Times New Roman" w:cs="Times New Roman"/>
          <w:sz w:val="24"/>
          <w:szCs w:val="24"/>
        </w:rPr>
        <w:t xml:space="preserve"> A. Post-traumatic stress disorder (PTSD) symptoms in children with severe epilepsy. </w:t>
      </w:r>
      <w:r w:rsidR="007F400C" w:rsidRPr="008F531C">
        <w:rPr>
          <w:rFonts w:ascii="Times New Roman" w:hAnsi="Times New Roman" w:cs="Times New Roman"/>
          <w:i/>
          <w:iCs/>
          <w:sz w:val="24"/>
          <w:szCs w:val="24"/>
        </w:rPr>
        <w:t xml:space="preserve">Epilepsy </w:t>
      </w:r>
      <w:proofErr w:type="spellStart"/>
      <w:r w:rsidR="007F400C" w:rsidRPr="008F531C">
        <w:rPr>
          <w:rFonts w:ascii="Times New Roman" w:hAnsi="Times New Roman" w:cs="Times New Roman"/>
          <w:i/>
          <w:iCs/>
          <w:sz w:val="24"/>
          <w:szCs w:val="24"/>
        </w:rPr>
        <w:t>Behav</w:t>
      </w:r>
      <w:proofErr w:type="spellEnd"/>
      <w:r w:rsidR="007F400C" w:rsidRPr="008F531C">
        <w:rPr>
          <w:rFonts w:ascii="Times New Roman" w:hAnsi="Times New Roman" w:cs="Times New Roman"/>
          <w:sz w:val="24"/>
          <w:szCs w:val="24"/>
        </w:rPr>
        <w:t xml:space="preserve"> 2021; </w:t>
      </w:r>
      <w:r w:rsidR="007F400C" w:rsidRPr="008F531C">
        <w:rPr>
          <w:rFonts w:ascii="Times New Roman" w:hAnsi="Times New Roman" w:cs="Times New Roman"/>
          <w:b/>
          <w:bCs/>
          <w:sz w:val="24"/>
          <w:szCs w:val="24"/>
        </w:rPr>
        <w:t>122</w:t>
      </w:r>
      <w:r w:rsidR="007F400C" w:rsidRPr="008F531C">
        <w:rPr>
          <w:rFonts w:ascii="Times New Roman" w:hAnsi="Times New Roman" w:cs="Times New Roman"/>
          <w:sz w:val="24"/>
          <w:szCs w:val="24"/>
        </w:rPr>
        <w:t>: 108217.</w:t>
      </w:r>
    </w:p>
    <w:p w14:paraId="0856AD34" w14:textId="23E6CF32" w:rsidR="007F400C" w:rsidRPr="008F531C" w:rsidRDefault="00AF339C"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69</w:t>
      </w:r>
      <w:r w:rsidR="007F400C" w:rsidRPr="008F531C">
        <w:rPr>
          <w:rFonts w:ascii="Times New Roman" w:hAnsi="Times New Roman" w:cs="Times New Roman"/>
          <w:sz w:val="24"/>
          <w:szCs w:val="24"/>
        </w:rPr>
        <w:t xml:space="preserve">. Ji L, </w:t>
      </w:r>
      <w:proofErr w:type="spellStart"/>
      <w:r w:rsidR="007F400C" w:rsidRPr="008F531C">
        <w:rPr>
          <w:rFonts w:ascii="Times New Roman" w:hAnsi="Times New Roman" w:cs="Times New Roman"/>
          <w:sz w:val="24"/>
          <w:szCs w:val="24"/>
        </w:rPr>
        <w:t>Xiaowei</w:t>
      </w:r>
      <w:proofErr w:type="spellEnd"/>
      <w:r w:rsidR="007F400C" w:rsidRPr="008F531C">
        <w:rPr>
          <w:rFonts w:ascii="Times New Roman" w:hAnsi="Times New Roman" w:cs="Times New Roman"/>
          <w:sz w:val="24"/>
          <w:szCs w:val="24"/>
        </w:rPr>
        <w:t xml:space="preserve"> Z, </w:t>
      </w:r>
      <w:proofErr w:type="spellStart"/>
      <w:r w:rsidR="007F400C" w:rsidRPr="008F531C">
        <w:rPr>
          <w:rFonts w:ascii="Times New Roman" w:hAnsi="Times New Roman" w:cs="Times New Roman"/>
          <w:sz w:val="24"/>
          <w:szCs w:val="24"/>
        </w:rPr>
        <w:t>Chuanlin</w:t>
      </w:r>
      <w:proofErr w:type="spellEnd"/>
      <w:r w:rsidR="007F400C" w:rsidRPr="008F531C">
        <w:rPr>
          <w:rFonts w:ascii="Times New Roman" w:hAnsi="Times New Roman" w:cs="Times New Roman"/>
          <w:sz w:val="24"/>
          <w:szCs w:val="24"/>
        </w:rPr>
        <w:t xml:space="preserve"> W, Wei L. Investigation of posttraumatic stress disorder in children after animal-induced injury in China. </w:t>
      </w:r>
      <w:proofErr w:type="spellStart"/>
      <w:r w:rsidR="007F400C" w:rsidRPr="008F531C">
        <w:rPr>
          <w:rFonts w:ascii="Times New Roman" w:hAnsi="Times New Roman" w:cs="Times New Roman"/>
          <w:i/>
          <w:iCs/>
          <w:sz w:val="24"/>
          <w:szCs w:val="24"/>
        </w:rPr>
        <w:t>Pediatrics</w:t>
      </w:r>
      <w:proofErr w:type="spellEnd"/>
      <w:r w:rsidR="007F400C" w:rsidRPr="008F531C">
        <w:rPr>
          <w:rFonts w:ascii="Times New Roman" w:hAnsi="Times New Roman" w:cs="Times New Roman"/>
          <w:sz w:val="24"/>
          <w:szCs w:val="24"/>
        </w:rPr>
        <w:t xml:space="preserve"> 2010; </w:t>
      </w:r>
      <w:r w:rsidR="007F400C" w:rsidRPr="008F531C">
        <w:rPr>
          <w:rFonts w:ascii="Times New Roman" w:hAnsi="Times New Roman" w:cs="Times New Roman"/>
          <w:b/>
          <w:bCs/>
          <w:sz w:val="24"/>
          <w:szCs w:val="24"/>
        </w:rPr>
        <w:t>126</w:t>
      </w:r>
      <w:r w:rsidR="007F400C" w:rsidRPr="008F531C">
        <w:rPr>
          <w:rFonts w:ascii="Times New Roman" w:hAnsi="Times New Roman" w:cs="Times New Roman"/>
          <w:sz w:val="24"/>
          <w:szCs w:val="24"/>
        </w:rPr>
        <w:t>: 320–4.</w:t>
      </w:r>
    </w:p>
    <w:p w14:paraId="003F51FA" w14:textId="46FB5971" w:rsidR="007F400C" w:rsidRPr="008F531C" w:rsidRDefault="00AF339C"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70</w:t>
      </w:r>
      <w:r w:rsidR="007F400C" w:rsidRPr="008F531C">
        <w:rPr>
          <w:rFonts w:ascii="Times New Roman" w:hAnsi="Times New Roman" w:cs="Times New Roman"/>
          <w:sz w:val="24"/>
          <w:szCs w:val="24"/>
        </w:rPr>
        <w:t xml:space="preserve">. Jones-Alexander J, Blanchard EB, Hickling EJ. Psychophysiological assessment of youthful motor vehicle accident survivors. </w:t>
      </w:r>
      <w:proofErr w:type="spellStart"/>
      <w:r w:rsidR="007F400C" w:rsidRPr="008F531C">
        <w:rPr>
          <w:rFonts w:ascii="Times New Roman" w:hAnsi="Times New Roman" w:cs="Times New Roman"/>
          <w:i/>
          <w:iCs/>
          <w:sz w:val="24"/>
          <w:szCs w:val="24"/>
        </w:rPr>
        <w:t>Appl</w:t>
      </w:r>
      <w:proofErr w:type="spellEnd"/>
      <w:r w:rsidR="007F400C" w:rsidRPr="008F531C">
        <w:rPr>
          <w:rFonts w:ascii="Times New Roman" w:hAnsi="Times New Roman" w:cs="Times New Roman"/>
          <w:i/>
          <w:iCs/>
          <w:sz w:val="24"/>
          <w:szCs w:val="24"/>
        </w:rPr>
        <w:t xml:space="preserve"> </w:t>
      </w:r>
      <w:proofErr w:type="spellStart"/>
      <w:r w:rsidR="007F400C" w:rsidRPr="008F531C">
        <w:rPr>
          <w:rFonts w:ascii="Times New Roman" w:hAnsi="Times New Roman" w:cs="Times New Roman"/>
          <w:i/>
          <w:iCs/>
          <w:sz w:val="24"/>
          <w:szCs w:val="24"/>
        </w:rPr>
        <w:t>Psychophysiol</w:t>
      </w:r>
      <w:proofErr w:type="spellEnd"/>
      <w:r w:rsidR="007F400C" w:rsidRPr="008F531C">
        <w:rPr>
          <w:rFonts w:ascii="Times New Roman" w:hAnsi="Times New Roman" w:cs="Times New Roman"/>
          <w:i/>
          <w:iCs/>
          <w:sz w:val="24"/>
          <w:szCs w:val="24"/>
        </w:rPr>
        <w:t xml:space="preserve"> Biofeedback</w:t>
      </w:r>
      <w:r w:rsidR="007F400C" w:rsidRPr="008F531C">
        <w:rPr>
          <w:rFonts w:ascii="Times New Roman" w:hAnsi="Times New Roman" w:cs="Times New Roman"/>
          <w:sz w:val="24"/>
          <w:szCs w:val="24"/>
        </w:rPr>
        <w:t xml:space="preserve"> 2005; </w:t>
      </w:r>
      <w:r w:rsidR="007F400C" w:rsidRPr="008F531C">
        <w:rPr>
          <w:rFonts w:ascii="Times New Roman" w:hAnsi="Times New Roman" w:cs="Times New Roman"/>
          <w:b/>
          <w:bCs/>
          <w:sz w:val="24"/>
          <w:szCs w:val="24"/>
        </w:rPr>
        <w:t>30</w:t>
      </w:r>
      <w:r w:rsidR="007F400C" w:rsidRPr="008F531C">
        <w:rPr>
          <w:rFonts w:ascii="Times New Roman" w:hAnsi="Times New Roman" w:cs="Times New Roman"/>
          <w:sz w:val="24"/>
          <w:szCs w:val="24"/>
        </w:rPr>
        <w:t>: 115–23.</w:t>
      </w:r>
    </w:p>
    <w:p w14:paraId="183899CA" w14:textId="3DA9F378" w:rsidR="007F400C" w:rsidRPr="008F531C" w:rsidRDefault="00AF339C" w:rsidP="007F400C">
      <w:pPr>
        <w:tabs>
          <w:tab w:val="left" w:pos="3882"/>
        </w:tabs>
        <w:spacing w:line="360" w:lineRule="auto"/>
        <w:rPr>
          <w:rFonts w:ascii="Times New Roman" w:hAnsi="Times New Roman" w:cs="Times New Roman"/>
          <w:sz w:val="24"/>
          <w:szCs w:val="24"/>
        </w:rPr>
      </w:pPr>
      <w:r w:rsidRPr="009E31DD">
        <w:rPr>
          <w:rFonts w:ascii="Times New Roman" w:hAnsi="Times New Roman" w:cs="Times New Roman"/>
          <w:sz w:val="24"/>
          <w:szCs w:val="24"/>
        </w:rPr>
        <w:t>71</w:t>
      </w:r>
      <w:r w:rsidR="00563DF0" w:rsidRPr="009E31DD">
        <w:rPr>
          <w:rFonts w:ascii="Times New Roman" w:hAnsi="Times New Roman" w:cs="Times New Roman"/>
          <w:sz w:val="24"/>
          <w:szCs w:val="24"/>
        </w:rPr>
        <w:t>.</w:t>
      </w:r>
      <w:r w:rsidR="007F400C" w:rsidRPr="009E31DD">
        <w:rPr>
          <w:rFonts w:ascii="Times New Roman" w:hAnsi="Times New Roman" w:cs="Times New Roman"/>
          <w:sz w:val="24"/>
          <w:szCs w:val="24"/>
        </w:rPr>
        <w:t xml:space="preserve"> Karam EG, Fayyad J, Karam AN, Melhem N, </w:t>
      </w:r>
      <w:proofErr w:type="spellStart"/>
      <w:r w:rsidR="007F400C" w:rsidRPr="009E31DD">
        <w:rPr>
          <w:rFonts w:ascii="Times New Roman" w:hAnsi="Times New Roman" w:cs="Times New Roman"/>
          <w:sz w:val="24"/>
          <w:szCs w:val="24"/>
        </w:rPr>
        <w:t>Mneimneh</w:t>
      </w:r>
      <w:proofErr w:type="spellEnd"/>
      <w:r w:rsidR="007F400C" w:rsidRPr="009E31DD">
        <w:rPr>
          <w:rFonts w:ascii="Times New Roman" w:hAnsi="Times New Roman" w:cs="Times New Roman"/>
          <w:sz w:val="24"/>
          <w:szCs w:val="24"/>
        </w:rPr>
        <w:t xml:space="preserve"> Z, </w:t>
      </w:r>
      <w:proofErr w:type="spellStart"/>
      <w:r w:rsidR="007F400C" w:rsidRPr="009E31DD">
        <w:rPr>
          <w:rFonts w:ascii="Times New Roman" w:hAnsi="Times New Roman" w:cs="Times New Roman"/>
          <w:sz w:val="24"/>
          <w:szCs w:val="24"/>
        </w:rPr>
        <w:t>Dimassi</w:t>
      </w:r>
      <w:proofErr w:type="spellEnd"/>
      <w:r w:rsidR="007F400C" w:rsidRPr="009E31DD">
        <w:rPr>
          <w:rFonts w:ascii="Times New Roman" w:hAnsi="Times New Roman" w:cs="Times New Roman"/>
          <w:sz w:val="24"/>
          <w:szCs w:val="24"/>
        </w:rPr>
        <w:t xml:space="preserve"> H, et al. </w:t>
      </w:r>
      <w:r w:rsidR="007F400C" w:rsidRPr="008F531C">
        <w:rPr>
          <w:rFonts w:ascii="Times New Roman" w:hAnsi="Times New Roman" w:cs="Times New Roman"/>
          <w:sz w:val="24"/>
          <w:szCs w:val="24"/>
        </w:rPr>
        <w:t xml:space="preserve">Outcome of depression and anxiety after war: a prospective epidemiologic study of children and adolescents. </w:t>
      </w:r>
      <w:r w:rsidR="007F400C" w:rsidRPr="008F531C">
        <w:rPr>
          <w:rFonts w:ascii="Times New Roman" w:hAnsi="Times New Roman" w:cs="Times New Roman"/>
          <w:i/>
          <w:iCs/>
          <w:sz w:val="24"/>
          <w:szCs w:val="24"/>
        </w:rPr>
        <w:t>J Trauma Stress</w:t>
      </w:r>
      <w:r w:rsidR="007F400C" w:rsidRPr="008F531C">
        <w:rPr>
          <w:rFonts w:ascii="Times New Roman" w:hAnsi="Times New Roman" w:cs="Times New Roman"/>
          <w:sz w:val="24"/>
          <w:szCs w:val="24"/>
        </w:rPr>
        <w:t xml:space="preserve"> 2014; </w:t>
      </w:r>
      <w:r w:rsidR="007F400C" w:rsidRPr="008F531C">
        <w:rPr>
          <w:rFonts w:ascii="Times New Roman" w:hAnsi="Times New Roman" w:cs="Times New Roman"/>
          <w:b/>
          <w:bCs/>
          <w:sz w:val="24"/>
          <w:szCs w:val="24"/>
        </w:rPr>
        <w:t>27</w:t>
      </w:r>
      <w:r w:rsidR="007F400C" w:rsidRPr="008F531C">
        <w:rPr>
          <w:rFonts w:ascii="Times New Roman" w:hAnsi="Times New Roman" w:cs="Times New Roman"/>
          <w:sz w:val="24"/>
          <w:szCs w:val="24"/>
        </w:rPr>
        <w:t>(2): 192–9.</w:t>
      </w:r>
    </w:p>
    <w:p w14:paraId="4E70A3FB" w14:textId="3D70BB43" w:rsidR="007F400C" w:rsidRPr="008F531C" w:rsidRDefault="00AF339C"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72</w:t>
      </w:r>
      <w:r w:rsidR="007F400C" w:rsidRPr="00605E23">
        <w:rPr>
          <w:rFonts w:ascii="Times New Roman" w:hAnsi="Times New Roman" w:cs="Times New Roman"/>
          <w:sz w:val="24"/>
          <w:szCs w:val="24"/>
        </w:rPr>
        <w:t xml:space="preserve">. </w:t>
      </w:r>
      <w:proofErr w:type="spellStart"/>
      <w:r w:rsidR="007F400C" w:rsidRPr="00605E23">
        <w:rPr>
          <w:rFonts w:ascii="Times New Roman" w:hAnsi="Times New Roman" w:cs="Times New Roman"/>
          <w:sz w:val="24"/>
          <w:szCs w:val="24"/>
        </w:rPr>
        <w:t>Keeshin</w:t>
      </w:r>
      <w:proofErr w:type="spellEnd"/>
      <w:r w:rsidR="007F400C" w:rsidRPr="00605E23">
        <w:rPr>
          <w:rFonts w:ascii="Times New Roman" w:hAnsi="Times New Roman" w:cs="Times New Roman"/>
          <w:sz w:val="24"/>
          <w:szCs w:val="24"/>
        </w:rPr>
        <w:t xml:space="preserve"> BR, Strawn JR, Out D, Granger DA, Putnam FW. Elevated salivary alpha amylase in adolescent sexual abuse survivors with posttraumatic stress disorder symptoms. </w:t>
      </w:r>
      <w:r w:rsidR="007F400C" w:rsidRPr="00605E23">
        <w:rPr>
          <w:rFonts w:ascii="Times New Roman" w:hAnsi="Times New Roman" w:cs="Times New Roman"/>
          <w:i/>
          <w:iCs/>
          <w:sz w:val="24"/>
          <w:szCs w:val="24"/>
        </w:rPr>
        <w:t xml:space="preserve">J Child </w:t>
      </w:r>
      <w:proofErr w:type="spellStart"/>
      <w:r w:rsidR="007F400C" w:rsidRPr="00605E23">
        <w:rPr>
          <w:rFonts w:ascii="Times New Roman" w:hAnsi="Times New Roman" w:cs="Times New Roman"/>
          <w:i/>
          <w:iCs/>
          <w:sz w:val="24"/>
          <w:szCs w:val="24"/>
        </w:rPr>
        <w:t>Adolesc</w:t>
      </w:r>
      <w:proofErr w:type="spellEnd"/>
      <w:r w:rsidR="007F400C" w:rsidRPr="00605E23">
        <w:rPr>
          <w:rFonts w:ascii="Times New Roman" w:hAnsi="Times New Roman" w:cs="Times New Roman"/>
          <w:i/>
          <w:iCs/>
          <w:sz w:val="24"/>
          <w:szCs w:val="24"/>
        </w:rPr>
        <w:t xml:space="preserve"> </w:t>
      </w:r>
      <w:proofErr w:type="spellStart"/>
      <w:r w:rsidR="007F400C" w:rsidRPr="00605E23">
        <w:rPr>
          <w:rFonts w:ascii="Times New Roman" w:hAnsi="Times New Roman" w:cs="Times New Roman"/>
          <w:i/>
          <w:iCs/>
          <w:sz w:val="24"/>
          <w:szCs w:val="24"/>
        </w:rPr>
        <w:t>Psychopharmacol</w:t>
      </w:r>
      <w:proofErr w:type="spellEnd"/>
      <w:r w:rsidR="007F400C" w:rsidRPr="00605E23">
        <w:rPr>
          <w:rFonts w:ascii="Times New Roman" w:hAnsi="Times New Roman" w:cs="Times New Roman"/>
          <w:sz w:val="24"/>
          <w:szCs w:val="24"/>
        </w:rPr>
        <w:t xml:space="preserve"> 2015; </w:t>
      </w:r>
      <w:r w:rsidR="007F400C" w:rsidRPr="00605E23">
        <w:rPr>
          <w:rFonts w:ascii="Times New Roman" w:hAnsi="Times New Roman" w:cs="Times New Roman"/>
          <w:b/>
          <w:bCs/>
          <w:sz w:val="24"/>
          <w:szCs w:val="24"/>
        </w:rPr>
        <w:t>25</w:t>
      </w:r>
      <w:r w:rsidR="007F400C" w:rsidRPr="00605E23">
        <w:rPr>
          <w:rFonts w:ascii="Times New Roman" w:hAnsi="Times New Roman" w:cs="Times New Roman"/>
          <w:sz w:val="24"/>
          <w:szCs w:val="24"/>
        </w:rPr>
        <w:t>(4): 344–50.</w:t>
      </w:r>
    </w:p>
    <w:p w14:paraId="524FC2C7" w14:textId="157E1F7C" w:rsidR="007F400C" w:rsidRPr="008F531C" w:rsidRDefault="00AA428B"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73</w:t>
      </w:r>
      <w:r w:rsidR="007F400C" w:rsidRPr="008F531C">
        <w:rPr>
          <w:rFonts w:ascii="Times New Roman" w:hAnsi="Times New Roman" w:cs="Times New Roman"/>
          <w:sz w:val="24"/>
          <w:szCs w:val="24"/>
        </w:rPr>
        <w:t xml:space="preserve">. </w:t>
      </w:r>
      <w:proofErr w:type="spellStart"/>
      <w:r w:rsidR="007F400C" w:rsidRPr="008F531C">
        <w:rPr>
          <w:rFonts w:ascii="Times New Roman" w:hAnsi="Times New Roman" w:cs="Times New Roman"/>
          <w:sz w:val="24"/>
          <w:szCs w:val="24"/>
        </w:rPr>
        <w:t>Kenardy</w:t>
      </w:r>
      <w:proofErr w:type="spellEnd"/>
      <w:r w:rsidR="007F400C" w:rsidRPr="008F531C">
        <w:rPr>
          <w:rFonts w:ascii="Times New Roman" w:hAnsi="Times New Roman" w:cs="Times New Roman"/>
          <w:sz w:val="24"/>
          <w:szCs w:val="24"/>
        </w:rPr>
        <w:t xml:space="preserve"> JA, Spence SH, Macleod AC. Screening for posttraumatic stress disorder in children after accidental injury. </w:t>
      </w:r>
      <w:proofErr w:type="spellStart"/>
      <w:r w:rsidR="007F400C" w:rsidRPr="008F531C">
        <w:rPr>
          <w:rFonts w:ascii="Times New Roman" w:hAnsi="Times New Roman" w:cs="Times New Roman"/>
          <w:i/>
          <w:iCs/>
          <w:sz w:val="24"/>
          <w:szCs w:val="24"/>
        </w:rPr>
        <w:t>Pediatrics</w:t>
      </w:r>
      <w:proofErr w:type="spellEnd"/>
      <w:r w:rsidR="007F400C" w:rsidRPr="008F531C">
        <w:rPr>
          <w:rFonts w:ascii="Times New Roman" w:hAnsi="Times New Roman" w:cs="Times New Roman"/>
          <w:sz w:val="24"/>
          <w:szCs w:val="24"/>
        </w:rPr>
        <w:t xml:space="preserve"> 2006; </w:t>
      </w:r>
      <w:r w:rsidR="007F400C" w:rsidRPr="008F531C">
        <w:rPr>
          <w:rFonts w:ascii="Times New Roman" w:hAnsi="Times New Roman" w:cs="Times New Roman"/>
          <w:b/>
          <w:bCs/>
          <w:sz w:val="24"/>
          <w:szCs w:val="24"/>
        </w:rPr>
        <w:t>118</w:t>
      </w:r>
      <w:r w:rsidR="007F400C" w:rsidRPr="008F531C">
        <w:rPr>
          <w:rFonts w:ascii="Times New Roman" w:hAnsi="Times New Roman" w:cs="Times New Roman"/>
          <w:sz w:val="24"/>
          <w:szCs w:val="24"/>
        </w:rPr>
        <w:t>: 1002–9.</w:t>
      </w:r>
    </w:p>
    <w:p w14:paraId="58F02A07" w14:textId="6694D2CF" w:rsidR="007F400C" w:rsidRPr="008F531C" w:rsidRDefault="00AA428B"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74</w:t>
      </w:r>
      <w:r w:rsidR="007F400C" w:rsidRPr="008F531C">
        <w:rPr>
          <w:rFonts w:ascii="Times New Roman" w:hAnsi="Times New Roman" w:cs="Times New Roman"/>
          <w:sz w:val="24"/>
          <w:szCs w:val="24"/>
        </w:rPr>
        <w:t xml:space="preserve">. De Young AC, </w:t>
      </w:r>
      <w:proofErr w:type="spellStart"/>
      <w:r w:rsidR="007F400C" w:rsidRPr="008F531C">
        <w:rPr>
          <w:rFonts w:ascii="Times New Roman" w:hAnsi="Times New Roman" w:cs="Times New Roman"/>
          <w:sz w:val="24"/>
          <w:szCs w:val="24"/>
        </w:rPr>
        <w:t>Kenardy</w:t>
      </w:r>
      <w:proofErr w:type="spellEnd"/>
      <w:r w:rsidR="007F400C" w:rsidRPr="008F531C">
        <w:rPr>
          <w:rFonts w:ascii="Times New Roman" w:hAnsi="Times New Roman" w:cs="Times New Roman"/>
          <w:sz w:val="24"/>
          <w:szCs w:val="24"/>
        </w:rPr>
        <w:t xml:space="preserve"> JA, Spence SH. Elevated heart rate as a predictor of PTSD six months following accidental </w:t>
      </w:r>
      <w:proofErr w:type="spellStart"/>
      <w:r w:rsidR="007F400C" w:rsidRPr="008F531C">
        <w:rPr>
          <w:rFonts w:ascii="Times New Roman" w:hAnsi="Times New Roman" w:cs="Times New Roman"/>
          <w:sz w:val="24"/>
          <w:szCs w:val="24"/>
        </w:rPr>
        <w:t>pediatric</w:t>
      </w:r>
      <w:proofErr w:type="spellEnd"/>
      <w:r w:rsidR="007F400C" w:rsidRPr="008F531C">
        <w:rPr>
          <w:rFonts w:ascii="Times New Roman" w:hAnsi="Times New Roman" w:cs="Times New Roman"/>
          <w:sz w:val="24"/>
          <w:szCs w:val="24"/>
        </w:rPr>
        <w:t xml:space="preserve"> injury. </w:t>
      </w:r>
      <w:r w:rsidR="007F400C" w:rsidRPr="008F531C">
        <w:rPr>
          <w:rFonts w:ascii="Times New Roman" w:hAnsi="Times New Roman" w:cs="Times New Roman"/>
          <w:i/>
          <w:iCs/>
          <w:sz w:val="24"/>
          <w:szCs w:val="24"/>
        </w:rPr>
        <w:t>J Trauma Stress</w:t>
      </w:r>
      <w:r w:rsidR="007F400C" w:rsidRPr="008F531C">
        <w:rPr>
          <w:rFonts w:ascii="Times New Roman" w:hAnsi="Times New Roman" w:cs="Times New Roman"/>
          <w:sz w:val="24"/>
          <w:szCs w:val="24"/>
        </w:rPr>
        <w:t xml:space="preserve"> 2007; </w:t>
      </w:r>
      <w:r w:rsidR="007F400C" w:rsidRPr="008F531C">
        <w:rPr>
          <w:rFonts w:ascii="Times New Roman" w:hAnsi="Times New Roman" w:cs="Times New Roman"/>
          <w:b/>
          <w:bCs/>
          <w:sz w:val="24"/>
          <w:szCs w:val="24"/>
        </w:rPr>
        <w:t>20</w:t>
      </w:r>
      <w:r w:rsidR="007F400C" w:rsidRPr="008F531C">
        <w:rPr>
          <w:rFonts w:ascii="Times New Roman" w:hAnsi="Times New Roman" w:cs="Times New Roman"/>
          <w:sz w:val="24"/>
          <w:szCs w:val="24"/>
        </w:rPr>
        <w:t>: 751–6.</w:t>
      </w:r>
    </w:p>
    <w:p w14:paraId="1089314D" w14:textId="10A88BA3" w:rsidR="007F400C" w:rsidRPr="008F531C" w:rsidRDefault="00AA428B"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75</w:t>
      </w:r>
      <w:r w:rsidR="007F400C" w:rsidRPr="008F531C">
        <w:rPr>
          <w:rFonts w:ascii="Times New Roman" w:hAnsi="Times New Roman" w:cs="Times New Roman"/>
          <w:sz w:val="24"/>
          <w:szCs w:val="24"/>
        </w:rPr>
        <w:t xml:space="preserve">. </w:t>
      </w:r>
      <w:proofErr w:type="spellStart"/>
      <w:r w:rsidR="007F400C" w:rsidRPr="008F531C">
        <w:rPr>
          <w:rFonts w:ascii="Times New Roman" w:hAnsi="Times New Roman" w:cs="Times New Roman"/>
          <w:sz w:val="24"/>
          <w:szCs w:val="24"/>
        </w:rPr>
        <w:t>Kenardy</w:t>
      </w:r>
      <w:proofErr w:type="spellEnd"/>
      <w:r w:rsidR="007F400C" w:rsidRPr="008F531C">
        <w:rPr>
          <w:rFonts w:ascii="Times New Roman" w:hAnsi="Times New Roman" w:cs="Times New Roman"/>
          <w:sz w:val="24"/>
          <w:szCs w:val="24"/>
        </w:rPr>
        <w:t xml:space="preserve"> J, Smith A, Spence SH, Lilley PR, Newcombe P, Dob R, et al. Dissociation in children’s trauma narratives: an exploratory investigation. </w:t>
      </w:r>
      <w:r w:rsidR="007F400C" w:rsidRPr="008F531C">
        <w:rPr>
          <w:rFonts w:ascii="Times New Roman" w:hAnsi="Times New Roman" w:cs="Times New Roman"/>
          <w:i/>
          <w:iCs/>
          <w:sz w:val="24"/>
          <w:szCs w:val="24"/>
        </w:rPr>
        <w:t xml:space="preserve">J Anxiety </w:t>
      </w:r>
      <w:proofErr w:type="spellStart"/>
      <w:r w:rsidR="007F400C" w:rsidRPr="008F531C">
        <w:rPr>
          <w:rFonts w:ascii="Times New Roman" w:hAnsi="Times New Roman" w:cs="Times New Roman"/>
          <w:i/>
          <w:iCs/>
          <w:sz w:val="24"/>
          <w:szCs w:val="24"/>
        </w:rPr>
        <w:t>Disord</w:t>
      </w:r>
      <w:proofErr w:type="spellEnd"/>
      <w:r w:rsidR="007F400C" w:rsidRPr="008F531C">
        <w:rPr>
          <w:rFonts w:ascii="Times New Roman" w:hAnsi="Times New Roman" w:cs="Times New Roman"/>
          <w:sz w:val="24"/>
          <w:szCs w:val="24"/>
        </w:rPr>
        <w:t xml:space="preserve"> 2007; </w:t>
      </w:r>
      <w:r w:rsidR="007F400C" w:rsidRPr="008F531C">
        <w:rPr>
          <w:rFonts w:ascii="Times New Roman" w:hAnsi="Times New Roman" w:cs="Times New Roman"/>
          <w:b/>
          <w:bCs/>
          <w:sz w:val="24"/>
          <w:szCs w:val="24"/>
        </w:rPr>
        <w:t>21</w:t>
      </w:r>
      <w:r w:rsidR="007F400C" w:rsidRPr="008F531C">
        <w:rPr>
          <w:rFonts w:ascii="Times New Roman" w:hAnsi="Times New Roman" w:cs="Times New Roman"/>
          <w:sz w:val="24"/>
          <w:szCs w:val="24"/>
        </w:rPr>
        <w:t>: 456–66.</w:t>
      </w:r>
    </w:p>
    <w:p w14:paraId="7A3519E1" w14:textId="48605FA9" w:rsidR="007F400C" w:rsidRPr="008F531C" w:rsidRDefault="00AA428B"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76</w:t>
      </w:r>
      <w:r w:rsidR="007F400C" w:rsidRPr="008F531C">
        <w:rPr>
          <w:rFonts w:ascii="Times New Roman" w:hAnsi="Times New Roman" w:cs="Times New Roman"/>
          <w:sz w:val="24"/>
          <w:szCs w:val="24"/>
        </w:rPr>
        <w:t xml:space="preserve">. Murray BL, </w:t>
      </w:r>
      <w:proofErr w:type="spellStart"/>
      <w:r w:rsidR="007F400C" w:rsidRPr="008F531C">
        <w:rPr>
          <w:rFonts w:ascii="Times New Roman" w:hAnsi="Times New Roman" w:cs="Times New Roman"/>
          <w:sz w:val="24"/>
          <w:szCs w:val="24"/>
        </w:rPr>
        <w:t>Kenardy</w:t>
      </w:r>
      <w:proofErr w:type="spellEnd"/>
      <w:r w:rsidR="007F400C" w:rsidRPr="008F531C">
        <w:rPr>
          <w:rFonts w:ascii="Times New Roman" w:hAnsi="Times New Roman" w:cs="Times New Roman"/>
          <w:sz w:val="24"/>
          <w:szCs w:val="24"/>
        </w:rPr>
        <w:t xml:space="preserve"> JA, Spence SH. Brief report. Children’s responses to trauma- and </w:t>
      </w:r>
      <w:proofErr w:type="spellStart"/>
      <w:r w:rsidR="007F400C" w:rsidRPr="008F531C">
        <w:rPr>
          <w:rFonts w:ascii="Times New Roman" w:hAnsi="Times New Roman" w:cs="Times New Roman"/>
          <w:sz w:val="24"/>
          <w:szCs w:val="24"/>
        </w:rPr>
        <w:t>nontrauma</w:t>
      </w:r>
      <w:proofErr w:type="spellEnd"/>
      <w:r w:rsidR="007F400C" w:rsidRPr="008F531C">
        <w:rPr>
          <w:rFonts w:ascii="Times New Roman" w:hAnsi="Times New Roman" w:cs="Times New Roman"/>
          <w:sz w:val="24"/>
          <w:szCs w:val="24"/>
        </w:rPr>
        <w:t xml:space="preserve">-related hospital admission: a comparison study. </w:t>
      </w:r>
      <w:r w:rsidR="007F400C" w:rsidRPr="008F531C">
        <w:rPr>
          <w:rFonts w:ascii="Times New Roman" w:hAnsi="Times New Roman" w:cs="Times New Roman"/>
          <w:i/>
          <w:iCs/>
          <w:sz w:val="24"/>
          <w:szCs w:val="24"/>
        </w:rPr>
        <w:t xml:space="preserve">J </w:t>
      </w:r>
      <w:proofErr w:type="spellStart"/>
      <w:r w:rsidR="007F400C" w:rsidRPr="008F531C">
        <w:rPr>
          <w:rFonts w:ascii="Times New Roman" w:hAnsi="Times New Roman" w:cs="Times New Roman"/>
          <w:i/>
          <w:iCs/>
          <w:sz w:val="24"/>
          <w:szCs w:val="24"/>
        </w:rPr>
        <w:t>Pediatr</w:t>
      </w:r>
      <w:proofErr w:type="spellEnd"/>
      <w:r w:rsidR="007F400C" w:rsidRPr="008F531C">
        <w:rPr>
          <w:rFonts w:ascii="Times New Roman" w:hAnsi="Times New Roman" w:cs="Times New Roman"/>
          <w:i/>
          <w:iCs/>
          <w:sz w:val="24"/>
          <w:szCs w:val="24"/>
        </w:rPr>
        <w:t xml:space="preserve"> </w:t>
      </w:r>
      <w:proofErr w:type="spellStart"/>
      <w:r w:rsidR="007F400C" w:rsidRPr="008F531C">
        <w:rPr>
          <w:rFonts w:ascii="Times New Roman" w:hAnsi="Times New Roman" w:cs="Times New Roman"/>
          <w:i/>
          <w:iCs/>
          <w:sz w:val="24"/>
          <w:szCs w:val="24"/>
        </w:rPr>
        <w:t>Psychol</w:t>
      </w:r>
      <w:proofErr w:type="spellEnd"/>
      <w:r w:rsidR="007F400C" w:rsidRPr="008F531C">
        <w:rPr>
          <w:rFonts w:ascii="Times New Roman" w:hAnsi="Times New Roman" w:cs="Times New Roman"/>
          <w:sz w:val="24"/>
          <w:szCs w:val="24"/>
        </w:rPr>
        <w:t xml:space="preserve"> 2008; </w:t>
      </w:r>
      <w:r w:rsidR="007F400C" w:rsidRPr="008F531C">
        <w:rPr>
          <w:rFonts w:ascii="Times New Roman" w:hAnsi="Times New Roman" w:cs="Times New Roman"/>
          <w:b/>
          <w:bCs/>
          <w:sz w:val="24"/>
          <w:szCs w:val="24"/>
        </w:rPr>
        <w:t>33</w:t>
      </w:r>
      <w:r w:rsidR="007F400C" w:rsidRPr="008F531C">
        <w:rPr>
          <w:rFonts w:ascii="Times New Roman" w:hAnsi="Times New Roman" w:cs="Times New Roman"/>
          <w:sz w:val="24"/>
          <w:szCs w:val="24"/>
        </w:rPr>
        <w:t>: 435–40.</w:t>
      </w:r>
    </w:p>
    <w:p w14:paraId="622ED4CE" w14:textId="0BCA84C7" w:rsidR="007F400C" w:rsidRPr="008F531C" w:rsidRDefault="00AA428B"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77</w:t>
      </w:r>
      <w:r w:rsidR="007F400C" w:rsidRPr="008F531C">
        <w:rPr>
          <w:rFonts w:ascii="Times New Roman" w:hAnsi="Times New Roman" w:cs="Times New Roman"/>
          <w:sz w:val="24"/>
          <w:szCs w:val="24"/>
        </w:rPr>
        <w:t xml:space="preserve">. Olsson KA, </w:t>
      </w:r>
      <w:proofErr w:type="spellStart"/>
      <w:r w:rsidR="007F400C" w:rsidRPr="008F531C">
        <w:rPr>
          <w:rFonts w:ascii="Times New Roman" w:hAnsi="Times New Roman" w:cs="Times New Roman"/>
          <w:sz w:val="24"/>
          <w:szCs w:val="24"/>
        </w:rPr>
        <w:t>Kenardy</w:t>
      </w:r>
      <w:proofErr w:type="spellEnd"/>
      <w:r w:rsidR="007F400C" w:rsidRPr="008F531C">
        <w:rPr>
          <w:rFonts w:ascii="Times New Roman" w:hAnsi="Times New Roman" w:cs="Times New Roman"/>
          <w:sz w:val="24"/>
          <w:szCs w:val="24"/>
        </w:rPr>
        <w:t xml:space="preserve"> JA, De Young AC, Spence SH. Predicting children’s post-traumatic stress symptoms following hospitalization for accidental injury: combining the Child Trauma Screening Questionnaire and heart rate. </w:t>
      </w:r>
      <w:r w:rsidR="007F400C" w:rsidRPr="008F531C">
        <w:rPr>
          <w:rFonts w:ascii="Times New Roman" w:hAnsi="Times New Roman" w:cs="Times New Roman"/>
          <w:i/>
          <w:iCs/>
          <w:sz w:val="24"/>
          <w:szCs w:val="24"/>
        </w:rPr>
        <w:t xml:space="preserve">J Anxiety </w:t>
      </w:r>
      <w:proofErr w:type="spellStart"/>
      <w:r w:rsidR="007F400C" w:rsidRPr="008F531C">
        <w:rPr>
          <w:rFonts w:ascii="Times New Roman" w:hAnsi="Times New Roman" w:cs="Times New Roman"/>
          <w:i/>
          <w:iCs/>
          <w:sz w:val="24"/>
          <w:szCs w:val="24"/>
        </w:rPr>
        <w:t>Disord</w:t>
      </w:r>
      <w:proofErr w:type="spellEnd"/>
      <w:r w:rsidR="007F400C" w:rsidRPr="008F531C">
        <w:rPr>
          <w:rFonts w:ascii="Times New Roman" w:hAnsi="Times New Roman" w:cs="Times New Roman"/>
          <w:sz w:val="24"/>
          <w:szCs w:val="24"/>
        </w:rPr>
        <w:t xml:space="preserve"> 2008; </w:t>
      </w:r>
      <w:r w:rsidR="007F400C" w:rsidRPr="008F531C">
        <w:rPr>
          <w:rFonts w:ascii="Times New Roman" w:hAnsi="Times New Roman" w:cs="Times New Roman"/>
          <w:b/>
          <w:bCs/>
          <w:sz w:val="24"/>
          <w:szCs w:val="24"/>
        </w:rPr>
        <w:t>22</w:t>
      </w:r>
      <w:r w:rsidR="007F400C" w:rsidRPr="008F531C">
        <w:rPr>
          <w:rFonts w:ascii="Times New Roman" w:hAnsi="Times New Roman" w:cs="Times New Roman"/>
          <w:sz w:val="24"/>
          <w:szCs w:val="24"/>
        </w:rPr>
        <w:t>: 1447–53.</w:t>
      </w:r>
    </w:p>
    <w:p w14:paraId="39A6DDA5" w14:textId="11A8927F" w:rsidR="007F400C" w:rsidRPr="008F531C" w:rsidRDefault="00AA428B"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78</w:t>
      </w:r>
      <w:r w:rsidR="007F400C" w:rsidRPr="008F531C">
        <w:rPr>
          <w:rFonts w:ascii="Times New Roman" w:hAnsi="Times New Roman" w:cs="Times New Roman"/>
          <w:sz w:val="24"/>
          <w:szCs w:val="24"/>
        </w:rPr>
        <w:t xml:space="preserve">. </w:t>
      </w:r>
      <w:proofErr w:type="spellStart"/>
      <w:r w:rsidR="007F400C" w:rsidRPr="008F531C">
        <w:rPr>
          <w:rFonts w:ascii="Times New Roman" w:hAnsi="Times New Roman" w:cs="Times New Roman"/>
          <w:sz w:val="24"/>
          <w:szCs w:val="24"/>
        </w:rPr>
        <w:t>Landolt</w:t>
      </w:r>
      <w:proofErr w:type="spellEnd"/>
      <w:r w:rsidR="007F400C" w:rsidRPr="008F531C">
        <w:rPr>
          <w:rFonts w:ascii="Times New Roman" w:hAnsi="Times New Roman" w:cs="Times New Roman"/>
          <w:sz w:val="24"/>
          <w:szCs w:val="24"/>
        </w:rPr>
        <w:t xml:space="preserve"> MA, </w:t>
      </w:r>
      <w:proofErr w:type="spellStart"/>
      <w:r w:rsidR="007F400C" w:rsidRPr="008F531C">
        <w:rPr>
          <w:rFonts w:ascii="Times New Roman" w:hAnsi="Times New Roman" w:cs="Times New Roman"/>
          <w:sz w:val="24"/>
          <w:szCs w:val="24"/>
        </w:rPr>
        <w:t>Boehler</w:t>
      </w:r>
      <w:proofErr w:type="spellEnd"/>
      <w:r w:rsidR="007F400C" w:rsidRPr="008F531C">
        <w:rPr>
          <w:rFonts w:ascii="Times New Roman" w:hAnsi="Times New Roman" w:cs="Times New Roman"/>
          <w:sz w:val="24"/>
          <w:szCs w:val="24"/>
        </w:rPr>
        <w:t xml:space="preserve"> U, </w:t>
      </w:r>
      <w:proofErr w:type="spellStart"/>
      <w:r w:rsidR="007F400C" w:rsidRPr="008F531C">
        <w:rPr>
          <w:rFonts w:ascii="Times New Roman" w:hAnsi="Times New Roman" w:cs="Times New Roman"/>
          <w:sz w:val="24"/>
          <w:szCs w:val="24"/>
        </w:rPr>
        <w:t>Schwager</w:t>
      </w:r>
      <w:proofErr w:type="spellEnd"/>
      <w:r w:rsidR="007F400C" w:rsidRPr="008F531C">
        <w:rPr>
          <w:rFonts w:ascii="Times New Roman" w:hAnsi="Times New Roman" w:cs="Times New Roman"/>
          <w:sz w:val="24"/>
          <w:szCs w:val="24"/>
        </w:rPr>
        <w:t xml:space="preserve"> C, </w:t>
      </w:r>
      <w:proofErr w:type="spellStart"/>
      <w:r w:rsidR="007F400C" w:rsidRPr="008F531C">
        <w:rPr>
          <w:rFonts w:ascii="Times New Roman" w:hAnsi="Times New Roman" w:cs="Times New Roman"/>
          <w:sz w:val="24"/>
          <w:szCs w:val="24"/>
        </w:rPr>
        <w:t>Schallberger</w:t>
      </w:r>
      <w:proofErr w:type="spellEnd"/>
      <w:r w:rsidR="007F400C" w:rsidRPr="008F531C">
        <w:rPr>
          <w:rFonts w:ascii="Times New Roman" w:hAnsi="Times New Roman" w:cs="Times New Roman"/>
          <w:sz w:val="24"/>
          <w:szCs w:val="24"/>
        </w:rPr>
        <w:t xml:space="preserve"> U, </w:t>
      </w:r>
      <w:proofErr w:type="spellStart"/>
      <w:r w:rsidR="007F400C" w:rsidRPr="008F531C">
        <w:rPr>
          <w:rFonts w:ascii="Times New Roman" w:hAnsi="Times New Roman" w:cs="Times New Roman"/>
          <w:sz w:val="24"/>
          <w:szCs w:val="24"/>
        </w:rPr>
        <w:t>Nuessli</w:t>
      </w:r>
      <w:proofErr w:type="spellEnd"/>
      <w:r w:rsidR="007F400C" w:rsidRPr="008F531C">
        <w:rPr>
          <w:rFonts w:ascii="Times New Roman" w:hAnsi="Times New Roman" w:cs="Times New Roman"/>
          <w:sz w:val="24"/>
          <w:szCs w:val="24"/>
        </w:rPr>
        <w:t xml:space="preserve"> R. Post-traumatic stress disorder in paediatric patients and their parents: an exploratory study. </w:t>
      </w:r>
      <w:r w:rsidR="007F400C" w:rsidRPr="008F531C">
        <w:rPr>
          <w:rFonts w:ascii="Times New Roman" w:hAnsi="Times New Roman" w:cs="Times New Roman"/>
          <w:i/>
          <w:iCs/>
          <w:sz w:val="24"/>
          <w:szCs w:val="24"/>
        </w:rPr>
        <w:t xml:space="preserve">J </w:t>
      </w:r>
      <w:proofErr w:type="spellStart"/>
      <w:r w:rsidR="007F400C" w:rsidRPr="008F531C">
        <w:rPr>
          <w:rFonts w:ascii="Times New Roman" w:hAnsi="Times New Roman" w:cs="Times New Roman"/>
          <w:i/>
          <w:iCs/>
          <w:sz w:val="24"/>
          <w:szCs w:val="24"/>
        </w:rPr>
        <w:t>Paediatr</w:t>
      </w:r>
      <w:proofErr w:type="spellEnd"/>
      <w:r w:rsidR="007F400C" w:rsidRPr="008F531C">
        <w:rPr>
          <w:rFonts w:ascii="Times New Roman" w:hAnsi="Times New Roman" w:cs="Times New Roman"/>
          <w:i/>
          <w:iCs/>
          <w:sz w:val="24"/>
          <w:szCs w:val="24"/>
        </w:rPr>
        <w:t xml:space="preserve"> Child Health</w:t>
      </w:r>
      <w:r w:rsidR="007F400C" w:rsidRPr="008F531C">
        <w:rPr>
          <w:rFonts w:ascii="Times New Roman" w:hAnsi="Times New Roman" w:cs="Times New Roman"/>
          <w:sz w:val="24"/>
          <w:szCs w:val="24"/>
        </w:rPr>
        <w:t xml:space="preserve"> 1998; </w:t>
      </w:r>
      <w:r w:rsidR="007F400C" w:rsidRPr="008F531C">
        <w:rPr>
          <w:rFonts w:ascii="Times New Roman" w:hAnsi="Times New Roman" w:cs="Times New Roman"/>
          <w:b/>
          <w:bCs/>
          <w:sz w:val="24"/>
          <w:szCs w:val="24"/>
        </w:rPr>
        <w:t>34</w:t>
      </w:r>
      <w:r w:rsidR="007F400C" w:rsidRPr="008F531C">
        <w:rPr>
          <w:rFonts w:ascii="Times New Roman" w:hAnsi="Times New Roman" w:cs="Times New Roman"/>
          <w:sz w:val="24"/>
          <w:szCs w:val="24"/>
        </w:rPr>
        <w:t>: 539–43.</w:t>
      </w:r>
    </w:p>
    <w:p w14:paraId="5191D19E" w14:textId="75CB243D" w:rsidR="007F400C" w:rsidRPr="008F531C" w:rsidRDefault="00AA428B"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79</w:t>
      </w:r>
      <w:r w:rsidR="007F400C" w:rsidRPr="008F531C">
        <w:rPr>
          <w:rFonts w:ascii="Times New Roman" w:hAnsi="Times New Roman" w:cs="Times New Roman"/>
          <w:sz w:val="24"/>
          <w:szCs w:val="24"/>
        </w:rPr>
        <w:t xml:space="preserve">. </w:t>
      </w:r>
      <w:proofErr w:type="spellStart"/>
      <w:r w:rsidR="007F400C" w:rsidRPr="008F531C">
        <w:rPr>
          <w:rFonts w:ascii="Times New Roman" w:hAnsi="Times New Roman" w:cs="Times New Roman"/>
          <w:sz w:val="24"/>
          <w:szCs w:val="24"/>
        </w:rPr>
        <w:t>Landolt</w:t>
      </w:r>
      <w:proofErr w:type="spellEnd"/>
      <w:r w:rsidR="007F400C" w:rsidRPr="008F531C">
        <w:rPr>
          <w:rFonts w:ascii="Times New Roman" w:hAnsi="Times New Roman" w:cs="Times New Roman"/>
          <w:sz w:val="24"/>
          <w:szCs w:val="24"/>
        </w:rPr>
        <w:t xml:space="preserve"> MA, </w:t>
      </w:r>
      <w:proofErr w:type="spellStart"/>
      <w:r w:rsidR="007F400C" w:rsidRPr="008F531C">
        <w:rPr>
          <w:rFonts w:ascii="Times New Roman" w:hAnsi="Times New Roman" w:cs="Times New Roman"/>
          <w:sz w:val="24"/>
          <w:szCs w:val="24"/>
        </w:rPr>
        <w:t>Buehlmann</w:t>
      </w:r>
      <w:proofErr w:type="spellEnd"/>
      <w:r w:rsidR="007F400C" w:rsidRPr="008F531C">
        <w:rPr>
          <w:rFonts w:ascii="Times New Roman" w:hAnsi="Times New Roman" w:cs="Times New Roman"/>
          <w:sz w:val="24"/>
          <w:szCs w:val="24"/>
        </w:rPr>
        <w:t xml:space="preserve"> C, </w:t>
      </w:r>
      <w:proofErr w:type="spellStart"/>
      <w:r w:rsidR="007F400C" w:rsidRPr="008F531C">
        <w:rPr>
          <w:rFonts w:ascii="Times New Roman" w:hAnsi="Times New Roman" w:cs="Times New Roman"/>
          <w:sz w:val="24"/>
          <w:szCs w:val="24"/>
        </w:rPr>
        <w:t>Maag</w:t>
      </w:r>
      <w:proofErr w:type="spellEnd"/>
      <w:r w:rsidR="007F400C" w:rsidRPr="008F531C">
        <w:rPr>
          <w:rFonts w:ascii="Times New Roman" w:hAnsi="Times New Roman" w:cs="Times New Roman"/>
          <w:sz w:val="24"/>
          <w:szCs w:val="24"/>
        </w:rPr>
        <w:t xml:space="preserve"> T, </w:t>
      </w:r>
      <w:proofErr w:type="spellStart"/>
      <w:r w:rsidR="007F400C" w:rsidRPr="008F531C">
        <w:rPr>
          <w:rFonts w:ascii="Times New Roman" w:hAnsi="Times New Roman" w:cs="Times New Roman"/>
          <w:sz w:val="24"/>
          <w:szCs w:val="24"/>
        </w:rPr>
        <w:t>Schiestl</w:t>
      </w:r>
      <w:proofErr w:type="spellEnd"/>
      <w:r w:rsidR="007F400C" w:rsidRPr="008F531C">
        <w:rPr>
          <w:rFonts w:ascii="Times New Roman" w:hAnsi="Times New Roman" w:cs="Times New Roman"/>
          <w:sz w:val="24"/>
          <w:szCs w:val="24"/>
        </w:rPr>
        <w:t xml:space="preserve"> C. Brief report. Quality of life is impaired in </w:t>
      </w:r>
      <w:proofErr w:type="spellStart"/>
      <w:r w:rsidR="007F400C" w:rsidRPr="008F531C">
        <w:rPr>
          <w:rFonts w:ascii="Times New Roman" w:hAnsi="Times New Roman" w:cs="Times New Roman"/>
          <w:sz w:val="24"/>
          <w:szCs w:val="24"/>
        </w:rPr>
        <w:t>pediatric</w:t>
      </w:r>
      <w:proofErr w:type="spellEnd"/>
      <w:r w:rsidR="007F400C" w:rsidRPr="008F531C">
        <w:rPr>
          <w:rFonts w:ascii="Times New Roman" w:hAnsi="Times New Roman" w:cs="Times New Roman"/>
          <w:sz w:val="24"/>
          <w:szCs w:val="24"/>
        </w:rPr>
        <w:t xml:space="preserve"> burn survivors with posttraumatic stress disorder. </w:t>
      </w:r>
      <w:r w:rsidR="007F400C" w:rsidRPr="008F531C">
        <w:rPr>
          <w:rFonts w:ascii="Times New Roman" w:hAnsi="Times New Roman" w:cs="Times New Roman"/>
          <w:i/>
          <w:iCs/>
          <w:sz w:val="24"/>
          <w:szCs w:val="24"/>
        </w:rPr>
        <w:t xml:space="preserve">J </w:t>
      </w:r>
      <w:proofErr w:type="spellStart"/>
      <w:r w:rsidR="007F400C" w:rsidRPr="008F531C">
        <w:rPr>
          <w:rFonts w:ascii="Times New Roman" w:hAnsi="Times New Roman" w:cs="Times New Roman"/>
          <w:i/>
          <w:iCs/>
          <w:sz w:val="24"/>
          <w:szCs w:val="24"/>
        </w:rPr>
        <w:t>Pediatr</w:t>
      </w:r>
      <w:proofErr w:type="spellEnd"/>
      <w:r w:rsidR="007F400C" w:rsidRPr="008F531C">
        <w:rPr>
          <w:rFonts w:ascii="Times New Roman" w:hAnsi="Times New Roman" w:cs="Times New Roman"/>
          <w:i/>
          <w:iCs/>
          <w:sz w:val="24"/>
          <w:szCs w:val="24"/>
        </w:rPr>
        <w:t xml:space="preserve"> </w:t>
      </w:r>
      <w:proofErr w:type="spellStart"/>
      <w:r w:rsidR="007F400C" w:rsidRPr="008F531C">
        <w:rPr>
          <w:rFonts w:ascii="Times New Roman" w:hAnsi="Times New Roman" w:cs="Times New Roman"/>
          <w:i/>
          <w:iCs/>
          <w:sz w:val="24"/>
          <w:szCs w:val="24"/>
        </w:rPr>
        <w:t>Psychol</w:t>
      </w:r>
      <w:proofErr w:type="spellEnd"/>
      <w:r w:rsidR="007F400C" w:rsidRPr="008F531C">
        <w:rPr>
          <w:rFonts w:ascii="Times New Roman" w:hAnsi="Times New Roman" w:cs="Times New Roman"/>
          <w:sz w:val="24"/>
          <w:szCs w:val="24"/>
        </w:rPr>
        <w:t xml:space="preserve"> 2009; </w:t>
      </w:r>
      <w:r w:rsidR="007F400C" w:rsidRPr="008F531C">
        <w:rPr>
          <w:rFonts w:ascii="Times New Roman" w:hAnsi="Times New Roman" w:cs="Times New Roman"/>
          <w:b/>
          <w:bCs/>
          <w:sz w:val="24"/>
          <w:szCs w:val="24"/>
        </w:rPr>
        <w:t>34</w:t>
      </w:r>
      <w:r w:rsidR="007F400C" w:rsidRPr="008F531C">
        <w:rPr>
          <w:rFonts w:ascii="Times New Roman" w:hAnsi="Times New Roman" w:cs="Times New Roman"/>
          <w:sz w:val="24"/>
          <w:szCs w:val="24"/>
        </w:rPr>
        <w:t>: 14–21</w:t>
      </w:r>
    </w:p>
    <w:p w14:paraId="62236999" w14:textId="37CA43D0" w:rsidR="007F400C" w:rsidRPr="008F531C" w:rsidRDefault="00AA428B"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80</w:t>
      </w:r>
      <w:r w:rsidR="007F400C" w:rsidRPr="008F531C">
        <w:rPr>
          <w:rFonts w:ascii="Times New Roman" w:hAnsi="Times New Roman" w:cs="Times New Roman"/>
          <w:sz w:val="24"/>
          <w:szCs w:val="24"/>
        </w:rPr>
        <w:t xml:space="preserve">. Lansing AE, Plante WY, Beck AN, </w:t>
      </w:r>
      <w:proofErr w:type="spellStart"/>
      <w:r w:rsidR="007F400C" w:rsidRPr="008F531C">
        <w:rPr>
          <w:rFonts w:ascii="Times New Roman" w:hAnsi="Times New Roman" w:cs="Times New Roman"/>
          <w:sz w:val="24"/>
          <w:szCs w:val="24"/>
        </w:rPr>
        <w:t>Ellenberg</w:t>
      </w:r>
      <w:proofErr w:type="spellEnd"/>
      <w:r w:rsidR="007F400C" w:rsidRPr="008F531C">
        <w:rPr>
          <w:rFonts w:ascii="Times New Roman" w:hAnsi="Times New Roman" w:cs="Times New Roman"/>
          <w:sz w:val="24"/>
          <w:szCs w:val="24"/>
        </w:rPr>
        <w:t xml:space="preserve"> M. Loss and grief among persistently delinquent youth: the contribution of adversity indicators and psychopathy-spectrum traits to </w:t>
      </w:r>
      <w:r w:rsidR="007F400C" w:rsidRPr="008F531C">
        <w:rPr>
          <w:rFonts w:ascii="Times New Roman" w:hAnsi="Times New Roman" w:cs="Times New Roman"/>
          <w:sz w:val="24"/>
          <w:szCs w:val="24"/>
        </w:rPr>
        <w:lastRenderedPageBreak/>
        <w:t xml:space="preserve">broadband internalizing and externalizing psychopathology. </w:t>
      </w:r>
      <w:r w:rsidR="007F400C" w:rsidRPr="008F531C">
        <w:rPr>
          <w:rFonts w:ascii="Times New Roman" w:hAnsi="Times New Roman" w:cs="Times New Roman"/>
          <w:i/>
          <w:iCs/>
          <w:sz w:val="24"/>
          <w:szCs w:val="24"/>
        </w:rPr>
        <w:t xml:space="preserve">J Child </w:t>
      </w:r>
      <w:proofErr w:type="spellStart"/>
      <w:r w:rsidR="007F400C" w:rsidRPr="008F531C">
        <w:rPr>
          <w:rFonts w:ascii="Times New Roman" w:hAnsi="Times New Roman" w:cs="Times New Roman"/>
          <w:i/>
          <w:iCs/>
          <w:sz w:val="24"/>
          <w:szCs w:val="24"/>
        </w:rPr>
        <w:t>Adolesc</w:t>
      </w:r>
      <w:proofErr w:type="spellEnd"/>
      <w:r w:rsidR="007F400C" w:rsidRPr="008F531C">
        <w:rPr>
          <w:rFonts w:ascii="Times New Roman" w:hAnsi="Times New Roman" w:cs="Times New Roman"/>
          <w:i/>
          <w:iCs/>
          <w:sz w:val="24"/>
          <w:szCs w:val="24"/>
        </w:rPr>
        <w:t xml:space="preserve"> Trauma</w:t>
      </w:r>
      <w:r w:rsidR="007F400C" w:rsidRPr="008F531C">
        <w:rPr>
          <w:rFonts w:ascii="Times New Roman" w:hAnsi="Times New Roman" w:cs="Times New Roman"/>
          <w:sz w:val="24"/>
          <w:szCs w:val="24"/>
        </w:rPr>
        <w:t xml:space="preserve"> 2018; </w:t>
      </w:r>
      <w:r w:rsidR="007F400C" w:rsidRPr="008F531C">
        <w:rPr>
          <w:rFonts w:ascii="Times New Roman" w:hAnsi="Times New Roman" w:cs="Times New Roman"/>
          <w:b/>
          <w:bCs/>
          <w:sz w:val="24"/>
          <w:szCs w:val="24"/>
        </w:rPr>
        <w:t>11</w:t>
      </w:r>
      <w:r w:rsidR="007F400C" w:rsidRPr="008F531C">
        <w:rPr>
          <w:rFonts w:ascii="Times New Roman" w:hAnsi="Times New Roman" w:cs="Times New Roman"/>
          <w:sz w:val="24"/>
          <w:szCs w:val="24"/>
        </w:rPr>
        <w:t>: 375–89.</w:t>
      </w:r>
    </w:p>
    <w:p w14:paraId="0396EC33" w14:textId="0B614CF4" w:rsidR="007F400C" w:rsidRPr="008F531C" w:rsidRDefault="00AA428B"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81</w:t>
      </w:r>
      <w:r w:rsidR="007F400C" w:rsidRPr="008F531C">
        <w:rPr>
          <w:rFonts w:ascii="Times New Roman" w:hAnsi="Times New Roman" w:cs="Times New Roman"/>
          <w:sz w:val="24"/>
          <w:szCs w:val="24"/>
        </w:rPr>
        <w:t xml:space="preserve">. </w:t>
      </w:r>
      <w:proofErr w:type="spellStart"/>
      <w:r w:rsidR="007F400C" w:rsidRPr="008F531C">
        <w:rPr>
          <w:rFonts w:ascii="Times New Roman" w:hAnsi="Times New Roman" w:cs="Times New Roman"/>
          <w:sz w:val="24"/>
          <w:szCs w:val="24"/>
        </w:rPr>
        <w:t>Lemos</w:t>
      </w:r>
      <w:proofErr w:type="spellEnd"/>
      <w:r w:rsidR="007F400C" w:rsidRPr="008F531C">
        <w:rPr>
          <w:rFonts w:ascii="Times New Roman" w:hAnsi="Times New Roman" w:cs="Times New Roman"/>
          <w:sz w:val="24"/>
          <w:szCs w:val="24"/>
        </w:rPr>
        <w:t xml:space="preserve">-Miller A, Kearney CA. Depression and ethnicity as intermediary variables among dissociation, trauma-related cognitions, and PTSD symptomatology in youths. </w:t>
      </w:r>
      <w:r w:rsidR="007F400C" w:rsidRPr="008F531C">
        <w:rPr>
          <w:rFonts w:ascii="Times New Roman" w:hAnsi="Times New Roman" w:cs="Times New Roman"/>
          <w:i/>
          <w:iCs/>
          <w:sz w:val="24"/>
          <w:szCs w:val="24"/>
        </w:rPr>
        <w:t xml:space="preserve">J </w:t>
      </w:r>
      <w:proofErr w:type="spellStart"/>
      <w:r w:rsidR="007F400C" w:rsidRPr="008F531C">
        <w:rPr>
          <w:rFonts w:ascii="Times New Roman" w:hAnsi="Times New Roman" w:cs="Times New Roman"/>
          <w:i/>
          <w:iCs/>
          <w:sz w:val="24"/>
          <w:szCs w:val="24"/>
        </w:rPr>
        <w:t>Nerv</w:t>
      </w:r>
      <w:proofErr w:type="spellEnd"/>
      <w:r w:rsidR="007F400C" w:rsidRPr="008F531C">
        <w:rPr>
          <w:rFonts w:ascii="Times New Roman" w:hAnsi="Times New Roman" w:cs="Times New Roman"/>
          <w:i/>
          <w:iCs/>
          <w:sz w:val="24"/>
          <w:szCs w:val="24"/>
        </w:rPr>
        <w:t xml:space="preserve"> </w:t>
      </w:r>
      <w:proofErr w:type="spellStart"/>
      <w:r w:rsidR="007F400C" w:rsidRPr="008F531C">
        <w:rPr>
          <w:rFonts w:ascii="Times New Roman" w:hAnsi="Times New Roman" w:cs="Times New Roman"/>
          <w:i/>
          <w:iCs/>
          <w:sz w:val="24"/>
          <w:szCs w:val="24"/>
        </w:rPr>
        <w:t>Ment</w:t>
      </w:r>
      <w:proofErr w:type="spellEnd"/>
      <w:r w:rsidR="007F400C" w:rsidRPr="008F531C">
        <w:rPr>
          <w:rFonts w:ascii="Times New Roman" w:hAnsi="Times New Roman" w:cs="Times New Roman"/>
          <w:i/>
          <w:iCs/>
          <w:sz w:val="24"/>
          <w:szCs w:val="24"/>
        </w:rPr>
        <w:t xml:space="preserve"> Dis</w:t>
      </w:r>
      <w:r w:rsidR="007F400C" w:rsidRPr="008F531C">
        <w:rPr>
          <w:rFonts w:ascii="Times New Roman" w:hAnsi="Times New Roman" w:cs="Times New Roman"/>
          <w:sz w:val="24"/>
          <w:szCs w:val="24"/>
        </w:rPr>
        <w:t xml:space="preserve"> 2006; </w:t>
      </w:r>
      <w:r w:rsidR="007F400C" w:rsidRPr="008F531C">
        <w:rPr>
          <w:rFonts w:ascii="Times New Roman" w:hAnsi="Times New Roman" w:cs="Times New Roman"/>
          <w:b/>
          <w:bCs/>
          <w:sz w:val="24"/>
          <w:szCs w:val="24"/>
        </w:rPr>
        <w:t>194</w:t>
      </w:r>
      <w:r w:rsidR="007F400C" w:rsidRPr="008F531C">
        <w:rPr>
          <w:rFonts w:ascii="Times New Roman" w:hAnsi="Times New Roman" w:cs="Times New Roman"/>
          <w:sz w:val="24"/>
          <w:szCs w:val="24"/>
        </w:rPr>
        <w:t>: 584–90.</w:t>
      </w:r>
    </w:p>
    <w:p w14:paraId="4FF01D4B" w14:textId="280B01A0" w:rsidR="007F400C" w:rsidRPr="008F531C" w:rsidRDefault="00AA428B"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82</w:t>
      </w:r>
      <w:r w:rsidR="007F400C" w:rsidRPr="008F531C">
        <w:rPr>
          <w:rFonts w:ascii="Times New Roman" w:hAnsi="Times New Roman" w:cs="Times New Roman"/>
          <w:sz w:val="24"/>
          <w:szCs w:val="24"/>
        </w:rPr>
        <w:t xml:space="preserve">. </w:t>
      </w:r>
      <w:proofErr w:type="spellStart"/>
      <w:r w:rsidR="007F400C" w:rsidRPr="008F531C">
        <w:rPr>
          <w:rFonts w:ascii="Times New Roman" w:hAnsi="Times New Roman" w:cs="Times New Roman"/>
          <w:sz w:val="24"/>
          <w:szCs w:val="24"/>
        </w:rPr>
        <w:t>Linning</w:t>
      </w:r>
      <w:proofErr w:type="spellEnd"/>
      <w:r w:rsidR="007F400C" w:rsidRPr="008F531C">
        <w:rPr>
          <w:rFonts w:ascii="Times New Roman" w:hAnsi="Times New Roman" w:cs="Times New Roman"/>
          <w:sz w:val="24"/>
          <w:szCs w:val="24"/>
        </w:rPr>
        <w:t xml:space="preserve"> LM, Kearney CA. Post-traumatic stress disorder in maltreated youth: a study of diagnostic comorbidity and child factors. </w:t>
      </w:r>
      <w:r w:rsidR="007F400C" w:rsidRPr="008F531C">
        <w:rPr>
          <w:rFonts w:ascii="Times New Roman" w:hAnsi="Times New Roman" w:cs="Times New Roman"/>
          <w:i/>
          <w:iCs/>
          <w:sz w:val="24"/>
          <w:szCs w:val="24"/>
        </w:rPr>
        <w:t xml:space="preserve">J </w:t>
      </w:r>
      <w:proofErr w:type="spellStart"/>
      <w:r w:rsidR="007F400C" w:rsidRPr="008F531C">
        <w:rPr>
          <w:rFonts w:ascii="Times New Roman" w:hAnsi="Times New Roman" w:cs="Times New Roman"/>
          <w:i/>
          <w:iCs/>
          <w:sz w:val="24"/>
          <w:szCs w:val="24"/>
        </w:rPr>
        <w:t>Interpers</w:t>
      </w:r>
      <w:proofErr w:type="spellEnd"/>
      <w:r w:rsidR="007F400C" w:rsidRPr="008F531C">
        <w:rPr>
          <w:rFonts w:ascii="Times New Roman" w:hAnsi="Times New Roman" w:cs="Times New Roman"/>
          <w:i/>
          <w:iCs/>
          <w:sz w:val="24"/>
          <w:szCs w:val="24"/>
        </w:rPr>
        <w:t xml:space="preserve"> Violence</w:t>
      </w:r>
      <w:r w:rsidR="007F400C" w:rsidRPr="008F531C">
        <w:rPr>
          <w:rFonts w:ascii="Times New Roman" w:hAnsi="Times New Roman" w:cs="Times New Roman"/>
          <w:sz w:val="24"/>
          <w:szCs w:val="24"/>
        </w:rPr>
        <w:t xml:space="preserve"> 2004; </w:t>
      </w:r>
      <w:r w:rsidR="007F400C" w:rsidRPr="008F531C">
        <w:rPr>
          <w:rFonts w:ascii="Times New Roman" w:hAnsi="Times New Roman" w:cs="Times New Roman"/>
          <w:b/>
          <w:bCs/>
          <w:sz w:val="24"/>
          <w:szCs w:val="24"/>
        </w:rPr>
        <w:t>19</w:t>
      </w:r>
      <w:r w:rsidR="007F400C" w:rsidRPr="008F531C">
        <w:rPr>
          <w:rFonts w:ascii="Times New Roman" w:hAnsi="Times New Roman" w:cs="Times New Roman"/>
          <w:sz w:val="24"/>
          <w:szCs w:val="24"/>
        </w:rPr>
        <w:t>: 1087–101.</w:t>
      </w:r>
    </w:p>
    <w:p w14:paraId="49A0AC00" w14:textId="694B54F0" w:rsidR="007F400C" w:rsidRPr="008F531C" w:rsidRDefault="00AA428B"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83</w:t>
      </w:r>
      <w:r w:rsidR="007F400C" w:rsidRPr="008F531C">
        <w:rPr>
          <w:rFonts w:ascii="Times New Roman" w:hAnsi="Times New Roman" w:cs="Times New Roman"/>
          <w:sz w:val="24"/>
          <w:szCs w:val="24"/>
        </w:rPr>
        <w:t xml:space="preserve">. MacMillan HL, Georgiades K, </w:t>
      </w:r>
      <w:proofErr w:type="spellStart"/>
      <w:r w:rsidR="007F400C" w:rsidRPr="008F531C">
        <w:rPr>
          <w:rFonts w:ascii="Times New Roman" w:hAnsi="Times New Roman" w:cs="Times New Roman"/>
          <w:sz w:val="24"/>
          <w:szCs w:val="24"/>
        </w:rPr>
        <w:t>Duku</w:t>
      </w:r>
      <w:proofErr w:type="spellEnd"/>
      <w:r w:rsidR="007F400C" w:rsidRPr="008F531C">
        <w:rPr>
          <w:rFonts w:ascii="Times New Roman" w:hAnsi="Times New Roman" w:cs="Times New Roman"/>
          <w:sz w:val="24"/>
          <w:szCs w:val="24"/>
        </w:rPr>
        <w:t xml:space="preserve"> EK, Shea A, Steiner M, </w:t>
      </w:r>
      <w:proofErr w:type="spellStart"/>
      <w:r w:rsidR="007F400C" w:rsidRPr="008F531C">
        <w:rPr>
          <w:rFonts w:ascii="Times New Roman" w:hAnsi="Times New Roman" w:cs="Times New Roman"/>
          <w:sz w:val="24"/>
          <w:szCs w:val="24"/>
        </w:rPr>
        <w:t>Niec</w:t>
      </w:r>
      <w:proofErr w:type="spellEnd"/>
      <w:r w:rsidR="007F400C" w:rsidRPr="008F531C">
        <w:rPr>
          <w:rFonts w:ascii="Times New Roman" w:hAnsi="Times New Roman" w:cs="Times New Roman"/>
          <w:sz w:val="24"/>
          <w:szCs w:val="24"/>
        </w:rPr>
        <w:t xml:space="preserve"> A, et al. Cortisol response to stress in female youths exposed to childhood maltreatment: results of the youth mood project. </w:t>
      </w:r>
      <w:proofErr w:type="spellStart"/>
      <w:r w:rsidR="007F400C" w:rsidRPr="008F531C">
        <w:rPr>
          <w:rFonts w:ascii="Times New Roman" w:hAnsi="Times New Roman" w:cs="Times New Roman"/>
          <w:i/>
          <w:iCs/>
          <w:sz w:val="24"/>
          <w:szCs w:val="24"/>
        </w:rPr>
        <w:t>Biol</w:t>
      </w:r>
      <w:proofErr w:type="spellEnd"/>
      <w:r w:rsidR="007F400C" w:rsidRPr="008F531C">
        <w:rPr>
          <w:rFonts w:ascii="Times New Roman" w:hAnsi="Times New Roman" w:cs="Times New Roman"/>
          <w:i/>
          <w:iCs/>
          <w:sz w:val="24"/>
          <w:szCs w:val="24"/>
        </w:rPr>
        <w:t xml:space="preserve"> Psychiatry</w:t>
      </w:r>
      <w:r w:rsidR="007F400C" w:rsidRPr="008F531C">
        <w:rPr>
          <w:rFonts w:ascii="Times New Roman" w:hAnsi="Times New Roman" w:cs="Times New Roman"/>
          <w:sz w:val="24"/>
          <w:szCs w:val="24"/>
        </w:rPr>
        <w:t xml:space="preserve"> 2009; </w:t>
      </w:r>
      <w:r w:rsidR="007F400C" w:rsidRPr="008F531C">
        <w:rPr>
          <w:rFonts w:ascii="Times New Roman" w:hAnsi="Times New Roman" w:cs="Times New Roman"/>
          <w:b/>
          <w:bCs/>
          <w:sz w:val="24"/>
          <w:szCs w:val="24"/>
        </w:rPr>
        <w:t>66</w:t>
      </w:r>
      <w:r w:rsidR="007F400C" w:rsidRPr="008F531C">
        <w:rPr>
          <w:rFonts w:ascii="Times New Roman" w:hAnsi="Times New Roman" w:cs="Times New Roman"/>
          <w:sz w:val="24"/>
          <w:szCs w:val="24"/>
        </w:rPr>
        <w:t>: 62–8.</w:t>
      </w:r>
    </w:p>
    <w:p w14:paraId="33F3491A" w14:textId="7CEB351F" w:rsidR="007F400C" w:rsidRPr="008F531C" w:rsidRDefault="00AA428B"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84</w:t>
      </w:r>
      <w:r w:rsidR="007F400C" w:rsidRPr="008F531C">
        <w:rPr>
          <w:rFonts w:ascii="Times New Roman" w:hAnsi="Times New Roman" w:cs="Times New Roman"/>
          <w:sz w:val="24"/>
          <w:szCs w:val="24"/>
        </w:rPr>
        <w:t xml:space="preserve">. </w:t>
      </w:r>
      <w:proofErr w:type="spellStart"/>
      <w:r w:rsidR="007F400C" w:rsidRPr="008F531C">
        <w:rPr>
          <w:rFonts w:ascii="Times New Roman" w:hAnsi="Times New Roman" w:cs="Times New Roman"/>
          <w:sz w:val="24"/>
          <w:szCs w:val="24"/>
        </w:rPr>
        <w:t>Miskovic</w:t>
      </w:r>
      <w:proofErr w:type="spellEnd"/>
      <w:r w:rsidR="007F400C" w:rsidRPr="008F531C">
        <w:rPr>
          <w:rFonts w:ascii="Times New Roman" w:hAnsi="Times New Roman" w:cs="Times New Roman"/>
          <w:sz w:val="24"/>
          <w:szCs w:val="24"/>
        </w:rPr>
        <w:t xml:space="preserve"> V, Schmidt LA, Georgiades K, Boyle M, Macmillan HL. Adolescent females exposed to child maltreatment exhibit atypical EEG coherence and psychiatric impairment: linking early adversity, the brain, and psychopathology. </w:t>
      </w:r>
      <w:r w:rsidR="007F400C" w:rsidRPr="008F531C">
        <w:rPr>
          <w:rFonts w:ascii="Times New Roman" w:hAnsi="Times New Roman" w:cs="Times New Roman"/>
          <w:i/>
          <w:iCs/>
          <w:sz w:val="24"/>
          <w:szCs w:val="24"/>
        </w:rPr>
        <w:t xml:space="preserve">Dev </w:t>
      </w:r>
      <w:proofErr w:type="spellStart"/>
      <w:r w:rsidR="007F400C" w:rsidRPr="008F531C">
        <w:rPr>
          <w:rFonts w:ascii="Times New Roman" w:hAnsi="Times New Roman" w:cs="Times New Roman"/>
          <w:i/>
          <w:iCs/>
          <w:sz w:val="24"/>
          <w:szCs w:val="24"/>
        </w:rPr>
        <w:t>Psychopathol</w:t>
      </w:r>
      <w:proofErr w:type="spellEnd"/>
      <w:r w:rsidR="007F400C" w:rsidRPr="008F531C">
        <w:rPr>
          <w:rFonts w:ascii="Times New Roman" w:hAnsi="Times New Roman" w:cs="Times New Roman"/>
          <w:sz w:val="24"/>
          <w:szCs w:val="24"/>
        </w:rPr>
        <w:t xml:space="preserve"> 2010; </w:t>
      </w:r>
      <w:r w:rsidR="007F400C" w:rsidRPr="008F531C">
        <w:rPr>
          <w:rFonts w:ascii="Times New Roman" w:hAnsi="Times New Roman" w:cs="Times New Roman"/>
          <w:b/>
          <w:bCs/>
          <w:sz w:val="24"/>
          <w:szCs w:val="24"/>
        </w:rPr>
        <w:t>22</w:t>
      </w:r>
      <w:r w:rsidR="007F400C" w:rsidRPr="008F531C">
        <w:rPr>
          <w:rFonts w:ascii="Times New Roman" w:hAnsi="Times New Roman" w:cs="Times New Roman"/>
          <w:sz w:val="24"/>
          <w:szCs w:val="24"/>
        </w:rPr>
        <w:t>: 419–32.</w:t>
      </w:r>
    </w:p>
    <w:p w14:paraId="174840C4" w14:textId="700E7586" w:rsidR="007F400C" w:rsidRPr="00722D21" w:rsidRDefault="00AA428B" w:rsidP="007F400C">
      <w:pPr>
        <w:tabs>
          <w:tab w:val="left" w:pos="3882"/>
        </w:tabs>
        <w:spacing w:line="360" w:lineRule="auto"/>
        <w:rPr>
          <w:rFonts w:ascii="Times New Roman" w:hAnsi="Times New Roman" w:cs="Times New Roman"/>
          <w:sz w:val="24"/>
          <w:szCs w:val="24"/>
          <w:lang w:val="nl-NL"/>
        </w:rPr>
      </w:pPr>
      <w:r>
        <w:rPr>
          <w:rFonts w:ascii="Times New Roman" w:hAnsi="Times New Roman" w:cs="Times New Roman"/>
          <w:sz w:val="24"/>
          <w:szCs w:val="24"/>
        </w:rPr>
        <w:t>85</w:t>
      </w:r>
      <w:r w:rsidR="007F400C" w:rsidRPr="008F531C">
        <w:rPr>
          <w:rFonts w:ascii="Times New Roman" w:hAnsi="Times New Roman" w:cs="Times New Roman"/>
          <w:sz w:val="24"/>
          <w:szCs w:val="24"/>
        </w:rPr>
        <w:t xml:space="preserve">. Mather FJ, Tate RL, Hannan TJ. Post-traumatic stress disorder in children following road traffic accidents: a comparison of those with and without mild traumatic brain injury. </w:t>
      </w:r>
      <w:r w:rsidR="007F400C" w:rsidRPr="00722D21">
        <w:rPr>
          <w:rFonts w:ascii="Times New Roman" w:hAnsi="Times New Roman" w:cs="Times New Roman"/>
          <w:i/>
          <w:iCs/>
          <w:sz w:val="24"/>
          <w:szCs w:val="24"/>
          <w:lang w:val="nl-NL"/>
        </w:rPr>
        <w:t xml:space="preserve">Brain </w:t>
      </w:r>
      <w:proofErr w:type="spellStart"/>
      <w:r w:rsidR="007F400C" w:rsidRPr="00722D21">
        <w:rPr>
          <w:rFonts w:ascii="Times New Roman" w:hAnsi="Times New Roman" w:cs="Times New Roman"/>
          <w:i/>
          <w:iCs/>
          <w:sz w:val="24"/>
          <w:szCs w:val="24"/>
          <w:lang w:val="nl-NL"/>
        </w:rPr>
        <w:t>Inj</w:t>
      </w:r>
      <w:proofErr w:type="spellEnd"/>
      <w:r w:rsidR="007F400C" w:rsidRPr="00722D21">
        <w:rPr>
          <w:rFonts w:ascii="Times New Roman" w:hAnsi="Times New Roman" w:cs="Times New Roman"/>
          <w:sz w:val="24"/>
          <w:szCs w:val="24"/>
          <w:lang w:val="nl-NL"/>
        </w:rPr>
        <w:t xml:space="preserve"> 2003; </w:t>
      </w:r>
      <w:r w:rsidR="007F400C" w:rsidRPr="00722D21">
        <w:rPr>
          <w:rFonts w:ascii="Times New Roman" w:hAnsi="Times New Roman" w:cs="Times New Roman"/>
          <w:b/>
          <w:bCs/>
          <w:sz w:val="24"/>
          <w:szCs w:val="24"/>
          <w:lang w:val="nl-NL"/>
        </w:rPr>
        <w:t>17</w:t>
      </w:r>
      <w:r w:rsidR="007F400C" w:rsidRPr="00722D21">
        <w:rPr>
          <w:rFonts w:ascii="Times New Roman" w:hAnsi="Times New Roman" w:cs="Times New Roman"/>
          <w:sz w:val="24"/>
          <w:szCs w:val="24"/>
          <w:lang w:val="nl-NL"/>
        </w:rPr>
        <w:t>: 1077–87.</w:t>
      </w:r>
    </w:p>
    <w:p w14:paraId="49E95C45" w14:textId="6F40B87F" w:rsidR="007F400C" w:rsidRPr="008F531C" w:rsidRDefault="00AA428B"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lang w:val="nl-NL"/>
        </w:rPr>
        <w:t>86</w:t>
      </w:r>
      <w:r w:rsidR="007F400C" w:rsidRPr="00722D21">
        <w:rPr>
          <w:rFonts w:ascii="Times New Roman" w:hAnsi="Times New Roman" w:cs="Times New Roman"/>
          <w:sz w:val="24"/>
          <w:szCs w:val="24"/>
          <w:lang w:val="nl-NL"/>
        </w:rPr>
        <w:t xml:space="preserve">. Max JE, </w:t>
      </w:r>
      <w:proofErr w:type="spellStart"/>
      <w:r w:rsidR="007F400C" w:rsidRPr="00722D21">
        <w:rPr>
          <w:rFonts w:ascii="Times New Roman" w:hAnsi="Times New Roman" w:cs="Times New Roman"/>
          <w:sz w:val="24"/>
          <w:szCs w:val="24"/>
          <w:lang w:val="nl-NL"/>
        </w:rPr>
        <w:t>Keatley</w:t>
      </w:r>
      <w:proofErr w:type="spellEnd"/>
      <w:r w:rsidR="007F400C" w:rsidRPr="00722D21">
        <w:rPr>
          <w:rFonts w:ascii="Times New Roman" w:hAnsi="Times New Roman" w:cs="Times New Roman"/>
          <w:sz w:val="24"/>
          <w:szCs w:val="24"/>
          <w:lang w:val="nl-NL"/>
        </w:rPr>
        <w:t xml:space="preserve"> E, Wilde EA, </w:t>
      </w:r>
      <w:proofErr w:type="spellStart"/>
      <w:r w:rsidR="007F400C" w:rsidRPr="00722D21">
        <w:rPr>
          <w:rFonts w:ascii="Times New Roman" w:hAnsi="Times New Roman" w:cs="Times New Roman"/>
          <w:sz w:val="24"/>
          <w:szCs w:val="24"/>
          <w:lang w:val="nl-NL"/>
        </w:rPr>
        <w:t>Bigler</w:t>
      </w:r>
      <w:proofErr w:type="spellEnd"/>
      <w:r w:rsidR="007F400C" w:rsidRPr="00722D21">
        <w:rPr>
          <w:rFonts w:ascii="Times New Roman" w:hAnsi="Times New Roman" w:cs="Times New Roman"/>
          <w:sz w:val="24"/>
          <w:szCs w:val="24"/>
          <w:lang w:val="nl-NL"/>
        </w:rPr>
        <w:t xml:space="preserve"> ED, </w:t>
      </w:r>
      <w:proofErr w:type="spellStart"/>
      <w:r w:rsidR="007F400C" w:rsidRPr="00722D21">
        <w:rPr>
          <w:rFonts w:ascii="Times New Roman" w:hAnsi="Times New Roman" w:cs="Times New Roman"/>
          <w:sz w:val="24"/>
          <w:szCs w:val="24"/>
          <w:lang w:val="nl-NL"/>
        </w:rPr>
        <w:t>Levin</w:t>
      </w:r>
      <w:proofErr w:type="spellEnd"/>
      <w:r w:rsidR="007F400C" w:rsidRPr="00722D21">
        <w:rPr>
          <w:rFonts w:ascii="Times New Roman" w:hAnsi="Times New Roman" w:cs="Times New Roman"/>
          <w:sz w:val="24"/>
          <w:szCs w:val="24"/>
          <w:lang w:val="nl-NL"/>
        </w:rPr>
        <w:t xml:space="preserve"> HS, </w:t>
      </w:r>
      <w:proofErr w:type="spellStart"/>
      <w:r w:rsidR="007F400C" w:rsidRPr="00722D21">
        <w:rPr>
          <w:rFonts w:ascii="Times New Roman" w:hAnsi="Times New Roman" w:cs="Times New Roman"/>
          <w:sz w:val="24"/>
          <w:szCs w:val="24"/>
          <w:lang w:val="nl-NL"/>
        </w:rPr>
        <w:t>Schachar</w:t>
      </w:r>
      <w:proofErr w:type="spellEnd"/>
      <w:r w:rsidR="007F400C" w:rsidRPr="00722D21">
        <w:rPr>
          <w:rFonts w:ascii="Times New Roman" w:hAnsi="Times New Roman" w:cs="Times New Roman"/>
          <w:sz w:val="24"/>
          <w:szCs w:val="24"/>
          <w:lang w:val="nl-NL"/>
        </w:rPr>
        <w:t xml:space="preserve"> RJ, et al. </w:t>
      </w:r>
      <w:r w:rsidR="007F400C" w:rsidRPr="008F531C">
        <w:rPr>
          <w:rFonts w:ascii="Times New Roman" w:hAnsi="Times New Roman" w:cs="Times New Roman"/>
          <w:sz w:val="24"/>
          <w:szCs w:val="24"/>
        </w:rPr>
        <w:t xml:space="preserve">Anxiety disorders in children and adolescents in the first six months after traumatic brain injury. </w:t>
      </w:r>
      <w:r w:rsidR="007F400C" w:rsidRPr="008F531C">
        <w:rPr>
          <w:rFonts w:ascii="Times New Roman" w:hAnsi="Times New Roman" w:cs="Times New Roman"/>
          <w:i/>
          <w:iCs/>
          <w:sz w:val="24"/>
          <w:szCs w:val="24"/>
        </w:rPr>
        <w:t xml:space="preserve">J Neuropsychiatry Clin </w:t>
      </w:r>
      <w:proofErr w:type="spellStart"/>
      <w:r w:rsidR="007F400C" w:rsidRPr="008F531C">
        <w:rPr>
          <w:rFonts w:ascii="Times New Roman" w:hAnsi="Times New Roman" w:cs="Times New Roman"/>
          <w:i/>
          <w:iCs/>
          <w:sz w:val="24"/>
          <w:szCs w:val="24"/>
        </w:rPr>
        <w:t>Neurosci</w:t>
      </w:r>
      <w:proofErr w:type="spellEnd"/>
      <w:r w:rsidR="007F400C" w:rsidRPr="008F531C">
        <w:rPr>
          <w:rFonts w:ascii="Times New Roman" w:hAnsi="Times New Roman" w:cs="Times New Roman"/>
          <w:sz w:val="24"/>
          <w:szCs w:val="24"/>
        </w:rPr>
        <w:t xml:space="preserve"> 2011; </w:t>
      </w:r>
      <w:r w:rsidR="007F400C" w:rsidRPr="008F531C">
        <w:rPr>
          <w:rFonts w:ascii="Times New Roman" w:hAnsi="Times New Roman" w:cs="Times New Roman"/>
          <w:b/>
          <w:bCs/>
          <w:sz w:val="24"/>
          <w:szCs w:val="24"/>
        </w:rPr>
        <w:t>23</w:t>
      </w:r>
      <w:r w:rsidR="007F400C" w:rsidRPr="008F531C">
        <w:rPr>
          <w:rFonts w:ascii="Times New Roman" w:hAnsi="Times New Roman" w:cs="Times New Roman"/>
          <w:sz w:val="24"/>
          <w:szCs w:val="24"/>
        </w:rPr>
        <w:t>: 29–39.</w:t>
      </w:r>
    </w:p>
    <w:p w14:paraId="18859E55" w14:textId="0F4BE6D3" w:rsidR="007F400C" w:rsidRPr="008F531C" w:rsidRDefault="00AA428B"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87</w:t>
      </w:r>
      <w:r w:rsidR="007F400C" w:rsidRPr="008F531C">
        <w:rPr>
          <w:rFonts w:ascii="Times New Roman" w:hAnsi="Times New Roman" w:cs="Times New Roman"/>
          <w:sz w:val="24"/>
          <w:szCs w:val="24"/>
        </w:rPr>
        <w:t xml:space="preserve">. </w:t>
      </w:r>
      <w:proofErr w:type="spellStart"/>
      <w:r w:rsidR="007F400C" w:rsidRPr="008F531C">
        <w:rPr>
          <w:rFonts w:ascii="Times New Roman" w:hAnsi="Times New Roman" w:cs="Times New Roman"/>
          <w:sz w:val="24"/>
          <w:szCs w:val="24"/>
        </w:rPr>
        <w:t>Meiser</w:t>
      </w:r>
      <w:proofErr w:type="spellEnd"/>
      <w:r w:rsidR="007F400C" w:rsidRPr="008F531C">
        <w:rPr>
          <w:rFonts w:ascii="Times New Roman" w:hAnsi="Times New Roman" w:cs="Times New Roman"/>
          <w:sz w:val="24"/>
          <w:szCs w:val="24"/>
        </w:rPr>
        <w:t xml:space="preserve">-Stedman R, Dalgleish T, </w:t>
      </w:r>
      <w:proofErr w:type="spellStart"/>
      <w:r w:rsidR="007F400C" w:rsidRPr="008F531C">
        <w:rPr>
          <w:rFonts w:ascii="Times New Roman" w:hAnsi="Times New Roman" w:cs="Times New Roman"/>
          <w:sz w:val="24"/>
          <w:szCs w:val="24"/>
        </w:rPr>
        <w:t>Glucksman</w:t>
      </w:r>
      <w:proofErr w:type="spellEnd"/>
      <w:r w:rsidR="007F400C" w:rsidRPr="008F531C">
        <w:rPr>
          <w:rFonts w:ascii="Times New Roman" w:hAnsi="Times New Roman" w:cs="Times New Roman"/>
          <w:sz w:val="24"/>
          <w:szCs w:val="24"/>
        </w:rPr>
        <w:t xml:space="preserve"> E, Yule W, Smith P. Maladaptive cognitive appraisals mediate the evolution of posttraumatic stress reactions: a 6-month follow-up of child and adolescent assault and motor vehicle accident survivors. </w:t>
      </w:r>
      <w:r w:rsidR="007F400C" w:rsidRPr="008F531C">
        <w:rPr>
          <w:rFonts w:ascii="Times New Roman" w:hAnsi="Times New Roman" w:cs="Times New Roman"/>
          <w:i/>
          <w:iCs/>
          <w:sz w:val="24"/>
          <w:szCs w:val="24"/>
        </w:rPr>
        <w:t xml:space="preserve">J </w:t>
      </w:r>
      <w:proofErr w:type="spellStart"/>
      <w:r w:rsidR="007F400C" w:rsidRPr="008F531C">
        <w:rPr>
          <w:rFonts w:ascii="Times New Roman" w:hAnsi="Times New Roman" w:cs="Times New Roman"/>
          <w:i/>
          <w:iCs/>
          <w:sz w:val="24"/>
          <w:szCs w:val="24"/>
        </w:rPr>
        <w:t>Abnorm</w:t>
      </w:r>
      <w:proofErr w:type="spellEnd"/>
      <w:r w:rsidR="007F400C" w:rsidRPr="008F531C">
        <w:rPr>
          <w:rFonts w:ascii="Times New Roman" w:hAnsi="Times New Roman" w:cs="Times New Roman"/>
          <w:i/>
          <w:iCs/>
          <w:sz w:val="24"/>
          <w:szCs w:val="24"/>
        </w:rPr>
        <w:t xml:space="preserve"> </w:t>
      </w:r>
      <w:proofErr w:type="spellStart"/>
      <w:r w:rsidR="007F400C" w:rsidRPr="008F531C">
        <w:rPr>
          <w:rFonts w:ascii="Times New Roman" w:hAnsi="Times New Roman" w:cs="Times New Roman"/>
          <w:i/>
          <w:iCs/>
          <w:sz w:val="24"/>
          <w:szCs w:val="24"/>
        </w:rPr>
        <w:t>Psychol</w:t>
      </w:r>
      <w:proofErr w:type="spellEnd"/>
      <w:r w:rsidR="007F400C" w:rsidRPr="008F531C">
        <w:rPr>
          <w:rFonts w:ascii="Times New Roman" w:hAnsi="Times New Roman" w:cs="Times New Roman"/>
          <w:sz w:val="24"/>
          <w:szCs w:val="24"/>
        </w:rPr>
        <w:t xml:space="preserve"> 2009; </w:t>
      </w:r>
      <w:r w:rsidR="007F400C" w:rsidRPr="008F531C">
        <w:rPr>
          <w:rFonts w:ascii="Times New Roman" w:hAnsi="Times New Roman" w:cs="Times New Roman"/>
          <w:b/>
          <w:bCs/>
          <w:sz w:val="24"/>
          <w:szCs w:val="24"/>
        </w:rPr>
        <w:t>118</w:t>
      </w:r>
      <w:r w:rsidR="007F400C" w:rsidRPr="008F531C">
        <w:rPr>
          <w:rFonts w:ascii="Times New Roman" w:hAnsi="Times New Roman" w:cs="Times New Roman"/>
          <w:sz w:val="24"/>
          <w:szCs w:val="24"/>
        </w:rPr>
        <w:t>: 778–87.</w:t>
      </w:r>
    </w:p>
    <w:p w14:paraId="5917DF7F" w14:textId="13A944F3" w:rsidR="007F400C" w:rsidRPr="008F531C" w:rsidRDefault="00AA428B"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88</w:t>
      </w:r>
      <w:r w:rsidR="007F400C" w:rsidRPr="008F531C">
        <w:rPr>
          <w:rFonts w:ascii="Times New Roman" w:hAnsi="Times New Roman" w:cs="Times New Roman"/>
          <w:sz w:val="24"/>
          <w:szCs w:val="24"/>
        </w:rPr>
        <w:t xml:space="preserve">. </w:t>
      </w:r>
      <w:proofErr w:type="spellStart"/>
      <w:r w:rsidR="007F400C" w:rsidRPr="008F531C">
        <w:rPr>
          <w:rFonts w:ascii="Times New Roman" w:hAnsi="Times New Roman" w:cs="Times New Roman"/>
          <w:sz w:val="24"/>
          <w:szCs w:val="24"/>
        </w:rPr>
        <w:t>Meiser</w:t>
      </w:r>
      <w:proofErr w:type="spellEnd"/>
      <w:r w:rsidR="007F400C" w:rsidRPr="008F531C">
        <w:rPr>
          <w:rFonts w:ascii="Times New Roman" w:hAnsi="Times New Roman" w:cs="Times New Roman"/>
          <w:sz w:val="24"/>
          <w:szCs w:val="24"/>
        </w:rPr>
        <w:t xml:space="preserve">-Stedman R, Smith P, </w:t>
      </w:r>
      <w:proofErr w:type="spellStart"/>
      <w:r w:rsidR="007F400C" w:rsidRPr="008F531C">
        <w:rPr>
          <w:rFonts w:ascii="Times New Roman" w:hAnsi="Times New Roman" w:cs="Times New Roman"/>
          <w:sz w:val="24"/>
          <w:szCs w:val="24"/>
        </w:rPr>
        <w:t>Glucksman</w:t>
      </w:r>
      <w:proofErr w:type="spellEnd"/>
      <w:r w:rsidR="007F400C" w:rsidRPr="008F531C">
        <w:rPr>
          <w:rFonts w:ascii="Times New Roman" w:hAnsi="Times New Roman" w:cs="Times New Roman"/>
          <w:sz w:val="24"/>
          <w:szCs w:val="24"/>
        </w:rPr>
        <w:t xml:space="preserve"> E, Yule W, Dalgleish T. Parent and child agreement for acute stress disorder, post-traumatic stress disorder and other psychopathology in a prospective study of children and adolescents exposed to single-event trauma. </w:t>
      </w:r>
      <w:r w:rsidR="007F400C" w:rsidRPr="008F531C">
        <w:rPr>
          <w:rFonts w:ascii="Times New Roman" w:hAnsi="Times New Roman" w:cs="Times New Roman"/>
          <w:i/>
          <w:iCs/>
          <w:sz w:val="24"/>
          <w:szCs w:val="24"/>
        </w:rPr>
        <w:t xml:space="preserve">J </w:t>
      </w:r>
      <w:proofErr w:type="spellStart"/>
      <w:r w:rsidR="007F400C" w:rsidRPr="008F531C">
        <w:rPr>
          <w:rFonts w:ascii="Times New Roman" w:hAnsi="Times New Roman" w:cs="Times New Roman"/>
          <w:i/>
          <w:iCs/>
          <w:sz w:val="24"/>
          <w:szCs w:val="24"/>
        </w:rPr>
        <w:t>Abnorm</w:t>
      </w:r>
      <w:proofErr w:type="spellEnd"/>
      <w:r w:rsidR="007F400C" w:rsidRPr="008F531C">
        <w:rPr>
          <w:rFonts w:ascii="Times New Roman" w:hAnsi="Times New Roman" w:cs="Times New Roman"/>
          <w:i/>
          <w:iCs/>
          <w:sz w:val="24"/>
          <w:szCs w:val="24"/>
        </w:rPr>
        <w:t xml:space="preserve"> Child </w:t>
      </w:r>
      <w:proofErr w:type="spellStart"/>
      <w:r w:rsidR="007F400C" w:rsidRPr="008F531C">
        <w:rPr>
          <w:rFonts w:ascii="Times New Roman" w:hAnsi="Times New Roman" w:cs="Times New Roman"/>
          <w:i/>
          <w:iCs/>
          <w:sz w:val="24"/>
          <w:szCs w:val="24"/>
        </w:rPr>
        <w:t>Psychol</w:t>
      </w:r>
      <w:proofErr w:type="spellEnd"/>
      <w:r w:rsidR="007F400C" w:rsidRPr="008F531C">
        <w:rPr>
          <w:rFonts w:ascii="Times New Roman" w:hAnsi="Times New Roman" w:cs="Times New Roman"/>
          <w:sz w:val="24"/>
          <w:szCs w:val="24"/>
        </w:rPr>
        <w:t xml:space="preserve"> 2007; </w:t>
      </w:r>
      <w:r w:rsidR="007F400C" w:rsidRPr="008F531C">
        <w:rPr>
          <w:rFonts w:ascii="Times New Roman" w:hAnsi="Times New Roman" w:cs="Times New Roman"/>
          <w:b/>
          <w:bCs/>
          <w:sz w:val="24"/>
          <w:szCs w:val="24"/>
        </w:rPr>
        <w:t>35</w:t>
      </w:r>
      <w:r w:rsidR="007F400C" w:rsidRPr="008F531C">
        <w:rPr>
          <w:rFonts w:ascii="Times New Roman" w:hAnsi="Times New Roman" w:cs="Times New Roman"/>
          <w:sz w:val="24"/>
          <w:szCs w:val="24"/>
        </w:rPr>
        <w:t>: 191–201.</w:t>
      </w:r>
    </w:p>
    <w:p w14:paraId="03E5E2F5" w14:textId="58B212A3" w:rsidR="007F400C" w:rsidRPr="008F531C" w:rsidRDefault="00AA428B"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89</w:t>
      </w:r>
      <w:r w:rsidR="007F400C" w:rsidRPr="008F531C">
        <w:rPr>
          <w:rFonts w:ascii="Times New Roman" w:hAnsi="Times New Roman" w:cs="Times New Roman"/>
          <w:sz w:val="24"/>
          <w:szCs w:val="24"/>
        </w:rPr>
        <w:t xml:space="preserve">. </w:t>
      </w:r>
      <w:proofErr w:type="spellStart"/>
      <w:r w:rsidR="007F400C" w:rsidRPr="008F531C">
        <w:rPr>
          <w:rFonts w:ascii="Times New Roman" w:hAnsi="Times New Roman" w:cs="Times New Roman"/>
          <w:sz w:val="24"/>
          <w:szCs w:val="24"/>
        </w:rPr>
        <w:t>Meiser</w:t>
      </w:r>
      <w:proofErr w:type="spellEnd"/>
      <w:r w:rsidR="007F400C" w:rsidRPr="008F531C">
        <w:rPr>
          <w:rFonts w:ascii="Times New Roman" w:hAnsi="Times New Roman" w:cs="Times New Roman"/>
          <w:sz w:val="24"/>
          <w:szCs w:val="24"/>
        </w:rPr>
        <w:t xml:space="preserve">-Stedman R, Yule W, Smith P, </w:t>
      </w:r>
      <w:proofErr w:type="spellStart"/>
      <w:r w:rsidR="007F400C" w:rsidRPr="008F531C">
        <w:rPr>
          <w:rFonts w:ascii="Times New Roman" w:hAnsi="Times New Roman" w:cs="Times New Roman"/>
          <w:sz w:val="24"/>
          <w:szCs w:val="24"/>
        </w:rPr>
        <w:t>Glucksman</w:t>
      </w:r>
      <w:proofErr w:type="spellEnd"/>
      <w:r w:rsidR="007F400C" w:rsidRPr="008F531C">
        <w:rPr>
          <w:rFonts w:ascii="Times New Roman" w:hAnsi="Times New Roman" w:cs="Times New Roman"/>
          <w:sz w:val="24"/>
          <w:szCs w:val="24"/>
        </w:rPr>
        <w:t xml:space="preserve"> E, Dalgleish T. Acute stress disorder and posttraumatic stress disorder in children and adolescents involved in assaults or motor vehicle accidents. </w:t>
      </w:r>
      <w:r w:rsidR="007F400C" w:rsidRPr="008F531C">
        <w:rPr>
          <w:rFonts w:ascii="Times New Roman" w:hAnsi="Times New Roman" w:cs="Times New Roman"/>
          <w:i/>
          <w:iCs/>
          <w:sz w:val="24"/>
          <w:szCs w:val="24"/>
        </w:rPr>
        <w:t>Am J Psychiatry</w:t>
      </w:r>
      <w:r w:rsidR="007F400C" w:rsidRPr="008F531C">
        <w:rPr>
          <w:rFonts w:ascii="Times New Roman" w:hAnsi="Times New Roman" w:cs="Times New Roman"/>
          <w:sz w:val="24"/>
          <w:szCs w:val="24"/>
        </w:rPr>
        <w:t xml:space="preserve"> 2005; </w:t>
      </w:r>
      <w:r w:rsidR="007F400C" w:rsidRPr="008F531C">
        <w:rPr>
          <w:rFonts w:ascii="Times New Roman" w:hAnsi="Times New Roman" w:cs="Times New Roman"/>
          <w:b/>
          <w:bCs/>
          <w:sz w:val="24"/>
          <w:szCs w:val="24"/>
        </w:rPr>
        <w:t>162</w:t>
      </w:r>
      <w:r w:rsidR="007F400C" w:rsidRPr="008F531C">
        <w:rPr>
          <w:rFonts w:ascii="Times New Roman" w:hAnsi="Times New Roman" w:cs="Times New Roman"/>
          <w:sz w:val="24"/>
          <w:szCs w:val="24"/>
        </w:rPr>
        <w:t>: 1381–3.</w:t>
      </w:r>
    </w:p>
    <w:p w14:paraId="25407FFC" w14:textId="468984EE" w:rsidR="007F400C" w:rsidRPr="008F531C" w:rsidRDefault="00AA428B"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90</w:t>
      </w:r>
      <w:r w:rsidR="007F400C" w:rsidRPr="008F531C">
        <w:rPr>
          <w:rFonts w:ascii="Times New Roman" w:hAnsi="Times New Roman" w:cs="Times New Roman"/>
          <w:sz w:val="24"/>
          <w:szCs w:val="24"/>
        </w:rPr>
        <w:t xml:space="preserve">. </w:t>
      </w:r>
      <w:proofErr w:type="spellStart"/>
      <w:r w:rsidR="007F400C" w:rsidRPr="008F531C">
        <w:rPr>
          <w:rFonts w:ascii="Times New Roman" w:hAnsi="Times New Roman" w:cs="Times New Roman"/>
          <w:sz w:val="24"/>
          <w:szCs w:val="24"/>
        </w:rPr>
        <w:t>Meiser</w:t>
      </w:r>
      <w:proofErr w:type="spellEnd"/>
      <w:r w:rsidR="007F400C" w:rsidRPr="008F531C">
        <w:rPr>
          <w:rFonts w:ascii="Times New Roman" w:hAnsi="Times New Roman" w:cs="Times New Roman"/>
          <w:sz w:val="24"/>
          <w:szCs w:val="24"/>
        </w:rPr>
        <w:t xml:space="preserve">-Stedman RA, Yule W, Dalgleish T, Smith P, </w:t>
      </w:r>
      <w:proofErr w:type="spellStart"/>
      <w:r w:rsidR="007F400C" w:rsidRPr="008F531C">
        <w:rPr>
          <w:rFonts w:ascii="Times New Roman" w:hAnsi="Times New Roman" w:cs="Times New Roman"/>
          <w:sz w:val="24"/>
          <w:szCs w:val="24"/>
        </w:rPr>
        <w:t>Glucksman</w:t>
      </w:r>
      <w:proofErr w:type="spellEnd"/>
      <w:r w:rsidR="007F400C" w:rsidRPr="008F531C">
        <w:rPr>
          <w:rFonts w:ascii="Times New Roman" w:hAnsi="Times New Roman" w:cs="Times New Roman"/>
          <w:sz w:val="24"/>
          <w:szCs w:val="24"/>
        </w:rPr>
        <w:t xml:space="preserve"> E. The role of the family in child and adolescent posttraumatic stress following attendance at an emergency department. </w:t>
      </w:r>
      <w:r w:rsidR="007F400C" w:rsidRPr="008F531C">
        <w:rPr>
          <w:rFonts w:ascii="Times New Roman" w:hAnsi="Times New Roman" w:cs="Times New Roman"/>
          <w:i/>
          <w:iCs/>
          <w:sz w:val="24"/>
          <w:szCs w:val="24"/>
        </w:rPr>
        <w:t xml:space="preserve">J </w:t>
      </w:r>
      <w:proofErr w:type="spellStart"/>
      <w:r w:rsidR="007F400C" w:rsidRPr="008F531C">
        <w:rPr>
          <w:rFonts w:ascii="Times New Roman" w:hAnsi="Times New Roman" w:cs="Times New Roman"/>
          <w:i/>
          <w:iCs/>
          <w:sz w:val="24"/>
          <w:szCs w:val="24"/>
        </w:rPr>
        <w:t>Pediatr</w:t>
      </w:r>
      <w:proofErr w:type="spellEnd"/>
      <w:r w:rsidR="007F400C" w:rsidRPr="008F531C">
        <w:rPr>
          <w:rFonts w:ascii="Times New Roman" w:hAnsi="Times New Roman" w:cs="Times New Roman"/>
          <w:i/>
          <w:iCs/>
          <w:sz w:val="24"/>
          <w:szCs w:val="24"/>
        </w:rPr>
        <w:t xml:space="preserve"> </w:t>
      </w:r>
      <w:proofErr w:type="spellStart"/>
      <w:r w:rsidR="007F400C" w:rsidRPr="008F531C">
        <w:rPr>
          <w:rFonts w:ascii="Times New Roman" w:hAnsi="Times New Roman" w:cs="Times New Roman"/>
          <w:i/>
          <w:iCs/>
          <w:sz w:val="24"/>
          <w:szCs w:val="24"/>
        </w:rPr>
        <w:t>Psychol</w:t>
      </w:r>
      <w:proofErr w:type="spellEnd"/>
      <w:r w:rsidR="007F400C" w:rsidRPr="008F531C">
        <w:rPr>
          <w:rFonts w:ascii="Times New Roman" w:hAnsi="Times New Roman" w:cs="Times New Roman"/>
          <w:sz w:val="24"/>
          <w:szCs w:val="24"/>
        </w:rPr>
        <w:t xml:space="preserve"> 2006; </w:t>
      </w:r>
      <w:r w:rsidR="007F400C" w:rsidRPr="008F531C">
        <w:rPr>
          <w:rFonts w:ascii="Times New Roman" w:hAnsi="Times New Roman" w:cs="Times New Roman"/>
          <w:b/>
          <w:bCs/>
          <w:sz w:val="24"/>
          <w:szCs w:val="24"/>
        </w:rPr>
        <w:t>31</w:t>
      </w:r>
      <w:r w:rsidR="007F400C" w:rsidRPr="008F531C">
        <w:rPr>
          <w:rFonts w:ascii="Times New Roman" w:hAnsi="Times New Roman" w:cs="Times New Roman"/>
          <w:sz w:val="24"/>
          <w:szCs w:val="24"/>
        </w:rPr>
        <w:t>: 397–402.</w:t>
      </w:r>
    </w:p>
    <w:p w14:paraId="367ABC1E" w14:textId="6CE7B205" w:rsidR="007F400C" w:rsidRPr="008F531C" w:rsidRDefault="00AA428B"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91</w:t>
      </w:r>
      <w:r w:rsidR="007F400C" w:rsidRPr="008F531C">
        <w:rPr>
          <w:rFonts w:ascii="Times New Roman" w:hAnsi="Times New Roman" w:cs="Times New Roman"/>
          <w:sz w:val="24"/>
          <w:szCs w:val="24"/>
        </w:rPr>
        <w:t xml:space="preserve">. Perrin S, </w:t>
      </w:r>
      <w:proofErr w:type="spellStart"/>
      <w:r w:rsidR="007F400C" w:rsidRPr="008F531C">
        <w:rPr>
          <w:rFonts w:ascii="Times New Roman" w:hAnsi="Times New Roman" w:cs="Times New Roman"/>
          <w:sz w:val="24"/>
          <w:szCs w:val="24"/>
        </w:rPr>
        <w:t>Meiser</w:t>
      </w:r>
      <w:proofErr w:type="spellEnd"/>
      <w:r w:rsidR="007F400C" w:rsidRPr="008F531C">
        <w:rPr>
          <w:rFonts w:ascii="Times New Roman" w:hAnsi="Times New Roman" w:cs="Times New Roman"/>
          <w:sz w:val="24"/>
          <w:szCs w:val="24"/>
        </w:rPr>
        <w:t xml:space="preserve">-Stedman R, Smith P. The Children’s Revised Impact of Event Scale (CRIES): validity as a screening instrument for PTSD. </w:t>
      </w:r>
      <w:proofErr w:type="spellStart"/>
      <w:r w:rsidR="007F400C" w:rsidRPr="008F531C">
        <w:rPr>
          <w:rFonts w:ascii="Times New Roman" w:hAnsi="Times New Roman" w:cs="Times New Roman"/>
          <w:i/>
          <w:iCs/>
          <w:sz w:val="24"/>
          <w:szCs w:val="24"/>
        </w:rPr>
        <w:t>Behav</w:t>
      </w:r>
      <w:proofErr w:type="spellEnd"/>
      <w:r w:rsidR="007F400C" w:rsidRPr="008F531C">
        <w:rPr>
          <w:rFonts w:ascii="Times New Roman" w:hAnsi="Times New Roman" w:cs="Times New Roman"/>
          <w:i/>
          <w:iCs/>
          <w:sz w:val="24"/>
          <w:szCs w:val="24"/>
        </w:rPr>
        <w:t xml:space="preserve"> </w:t>
      </w:r>
      <w:proofErr w:type="spellStart"/>
      <w:r w:rsidR="007F400C" w:rsidRPr="008F531C">
        <w:rPr>
          <w:rFonts w:ascii="Times New Roman" w:hAnsi="Times New Roman" w:cs="Times New Roman"/>
          <w:i/>
          <w:iCs/>
          <w:sz w:val="24"/>
          <w:szCs w:val="24"/>
        </w:rPr>
        <w:t>Cogn</w:t>
      </w:r>
      <w:proofErr w:type="spellEnd"/>
      <w:r w:rsidR="007F400C" w:rsidRPr="008F531C">
        <w:rPr>
          <w:rFonts w:ascii="Times New Roman" w:hAnsi="Times New Roman" w:cs="Times New Roman"/>
          <w:i/>
          <w:iCs/>
          <w:sz w:val="24"/>
          <w:szCs w:val="24"/>
        </w:rPr>
        <w:t xml:space="preserve"> </w:t>
      </w:r>
      <w:proofErr w:type="spellStart"/>
      <w:r w:rsidR="007F400C" w:rsidRPr="008F531C">
        <w:rPr>
          <w:rFonts w:ascii="Times New Roman" w:hAnsi="Times New Roman" w:cs="Times New Roman"/>
          <w:i/>
          <w:iCs/>
          <w:sz w:val="24"/>
          <w:szCs w:val="24"/>
        </w:rPr>
        <w:t>Psychother</w:t>
      </w:r>
      <w:proofErr w:type="spellEnd"/>
      <w:r w:rsidR="007F400C" w:rsidRPr="008F531C">
        <w:rPr>
          <w:rFonts w:ascii="Times New Roman" w:hAnsi="Times New Roman" w:cs="Times New Roman"/>
          <w:sz w:val="24"/>
          <w:szCs w:val="24"/>
        </w:rPr>
        <w:t xml:space="preserve"> 2005; </w:t>
      </w:r>
      <w:r w:rsidR="007F400C" w:rsidRPr="008F531C">
        <w:rPr>
          <w:rFonts w:ascii="Times New Roman" w:hAnsi="Times New Roman" w:cs="Times New Roman"/>
          <w:b/>
          <w:bCs/>
          <w:sz w:val="24"/>
          <w:szCs w:val="24"/>
        </w:rPr>
        <w:t>33</w:t>
      </w:r>
      <w:r w:rsidR="007F400C" w:rsidRPr="008F531C">
        <w:rPr>
          <w:rFonts w:ascii="Times New Roman" w:hAnsi="Times New Roman" w:cs="Times New Roman"/>
          <w:sz w:val="24"/>
          <w:szCs w:val="24"/>
        </w:rPr>
        <w:t>: 487.</w:t>
      </w:r>
    </w:p>
    <w:p w14:paraId="1D8F8F03" w14:textId="0ACE6630" w:rsidR="007F400C" w:rsidRPr="008F531C" w:rsidRDefault="00AA428B"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92</w:t>
      </w:r>
      <w:r w:rsidR="007F400C" w:rsidRPr="008F531C">
        <w:rPr>
          <w:rFonts w:ascii="Times New Roman" w:hAnsi="Times New Roman" w:cs="Times New Roman"/>
          <w:sz w:val="24"/>
          <w:szCs w:val="24"/>
        </w:rPr>
        <w:t xml:space="preserve">. </w:t>
      </w:r>
      <w:proofErr w:type="spellStart"/>
      <w:r w:rsidR="007F400C" w:rsidRPr="008F531C">
        <w:rPr>
          <w:rFonts w:ascii="Times New Roman" w:hAnsi="Times New Roman" w:cs="Times New Roman"/>
          <w:sz w:val="24"/>
          <w:szCs w:val="24"/>
        </w:rPr>
        <w:t>Meiser</w:t>
      </w:r>
      <w:proofErr w:type="spellEnd"/>
      <w:r w:rsidR="007F400C" w:rsidRPr="008F531C">
        <w:rPr>
          <w:rFonts w:ascii="Times New Roman" w:hAnsi="Times New Roman" w:cs="Times New Roman"/>
          <w:sz w:val="24"/>
          <w:szCs w:val="24"/>
        </w:rPr>
        <w:t xml:space="preserve">-Stedman R, Smith P, </w:t>
      </w:r>
      <w:proofErr w:type="spellStart"/>
      <w:r w:rsidR="007F400C" w:rsidRPr="008F531C">
        <w:rPr>
          <w:rFonts w:ascii="Times New Roman" w:hAnsi="Times New Roman" w:cs="Times New Roman"/>
          <w:sz w:val="24"/>
          <w:szCs w:val="24"/>
        </w:rPr>
        <w:t>Glucksman</w:t>
      </w:r>
      <w:proofErr w:type="spellEnd"/>
      <w:r w:rsidR="007F400C" w:rsidRPr="008F531C">
        <w:rPr>
          <w:rFonts w:ascii="Times New Roman" w:hAnsi="Times New Roman" w:cs="Times New Roman"/>
          <w:sz w:val="24"/>
          <w:szCs w:val="24"/>
        </w:rPr>
        <w:t xml:space="preserve"> E, Yule W, Dalgleish T. The posttraumatic stress disorder diagnosis in preschool- and elementary school-age children exposed to motor vehicle accidents. </w:t>
      </w:r>
      <w:r w:rsidR="007F400C" w:rsidRPr="008F531C">
        <w:rPr>
          <w:rFonts w:ascii="Times New Roman" w:hAnsi="Times New Roman" w:cs="Times New Roman"/>
          <w:i/>
          <w:iCs/>
          <w:sz w:val="24"/>
          <w:szCs w:val="24"/>
        </w:rPr>
        <w:t>Am J Psychiatry</w:t>
      </w:r>
      <w:r w:rsidR="007F400C" w:rsidRPr="008F531C">
        <w:rPr>
          <w:rFonts w:ascii="Times New Roman" w:hAnsi="Times New Roman" w:cs="Times New Roman"/>
          <w:sz w:val="24"/>
          <w:szCs w:val="24"/>
        </w:rPr>
        <w:t xml:space="preserve"> 2008; </w:t>
      </w:r>
      <w:r w:rsidR="007F400C" w:rsidRPr="008F531C">
        <w:rPr>
          <w:rFonts w:ascii="Times New Roman" w:hAnsi="Times New Roman" w:cs="Times New Roman"/>
          <w:b/>
          <w:bCs/>
          <w:sz w:val="24"/>
          <w:szCs w:val="24"/>
        </w:rPr>
        <w:t>165</w:t>
      </w:r>
      <w:r w:rsidR="007F400C" w:rsidRPr="008F531C">
        <w:rPr>
          <w:rFonts w:ascii="Times New Roman" w:hAnsi="Times New Roman" w:cs="Times New Roman"/>
          <w:sz w:val="24"/>
          <w:szCs w:val="24"/>
        </w:rPr>
        <w:t>: 1326–37.</w:t>
      </w:r>
    </w:p>
    <w:p w14:paraId="467B79FA" w14:textId="29101815" w:rsidR="007F400C" w:rsidRPr="008F531C" w:rsidRDefault="00AA428B"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9</w:t>
      </w:r>
      <w:r w:rsidR="0008544D">
        <w:rPr>
          <w:rFonts w:ascii="Times New Roman" w:hAnsi="Times New Roman" w:cs="Times New Roman"/>
          <w:sz w:val="24"/>
          <w:szCs w:val="24"/>
        </w:rPr>
        <w:t>3</w:t>
      </w:r>
      <w:r w:rsidR="007F400C" w:rsidRPr="008F531C">
        <w:rPr>
          <w:rFonts w:ascii="Times New Roman" w:hAnsi="Times New Roman" w:cs="Times New Roman"/>
          <w:sz w:val="24"/>
          <w:szCs w:val="24"/>
        </w:rPr>
        <w:t xml:space="preserve">. </w:t>
      </w:r>
      <w:proofErr w:type="spellStart"/>
      <w:r w:rsidR="007F400C" w:rsidRPr="008F531C">
        <w:rPr>
          <w:rFonts w:ascii="Times New Roman" w:hAnsi="Times New Roman" w:cs="Times New Roman"/>
          <w:sz w:val="24"/>
          <w:szCs w:val="24"/>
        </w:rPr>
        <w:t>Meiser</w:t>
      </w:r>
      <w:proofErr w:type="spellEnd"/>
      <w:r w:rsidR="007F400C" w:rsidRPr="008F531C">
        <w:rPr>
          <w:rFonts w:ascii="Times New Roman" w:hAnsi="Times New Roman" w:cs="Times New Roman"/>
          <w:sz w:val="24"/>
          <w:szCs w:val="24"/>
        </w:rPr>
        <w:t xml:space="preserve">‐Stedman R, McKinnon A, Dixon C, Boyle A, Smith P, Dalgleish T. A core role for cognitive processes in the acute onset and maintenance of post‐traumatic stress in children and adolescents. </w:t>
      </w:r>
      <w:r w:rsidR="007F400C" w:rsidRPr="008F531C">
        <w:rPr>
          <w:rFonts w:ascii="Times New Roman" w:hAnsi="Times New Roman" w:cs="Times New Roman"/>
          <w:i/>
          <w:iCs/>
          <w:sz w:val="24"/>
          <w:szCs w:val="24"/>
        </w:rPr>
        <w:t xml:space="preserve">J Child </w:t>
      </w:r>
      <w:proofErr w:type="spellStart"/>
      <w:r w:rsidR="007F400C" w:rsidRPr="008F531C">
        <w:rPr>
          <w:rFonts w:ascii="Times New Roman" w:hAnsi="Times New Roman" w:cs="Times New Roman"/>
          <w:i/>
          <w:iCs/>
          <w:sz w:val="24"/>
          <w:szCs w:val="24"/>
        </w:rPr>
        <w:t>Psychol</w:t>
      </w:r>
      <w:proofErr w:type="spellEnd"/>
      <w:r w:rsidR="007F400C" w:rsidRPr="008F531C">
        <w:rPr>
          <w:rFonts w:ascii="Times New Roman" w:hAnsi="Times New Roman" w:cs="Times New Roman"/>
          <w:i/>
          <w:iCs/>
          <w:sz w:val="24"/>
          <w:szCs w:val="24"/>
        </w:rPr>
        <w:t xml:space="preserve"> Psychiatry</w:t>
      </w:r>
      <w:r w:rsidR="007F400C" w:rsidRPr="008F531C">
        <w:rPr>
          <w:rFonts w:ascii="Times New Roman" w:hAnsi="Times New Roman" w:cs="Times New Roman"/>
          <w:sz w:val="24"/>
          <w:szCs w:val="24"/>
        </w:rPr>
        <w:t xml:space="preserve"> 2019; </w:t>
      </w:r>
      <w:r w:rsidR="007F400C" w:rsidRPr="008F531C">
        <w:rPr>
          <w:rFonts w:ascii="Times New Roman" w:hAnsi="Times New Roman" w:cs="Times New Roman"/>
          <w:b/>
          <w:bCs/>
          <w:sz w:val="24"/>
          <w:szCs w:val="24"/>
        </w:rPr>
        <w:t>60</w:t>
      </w:r>
      <w:r w:rsidR="007F400C" w:rsidRPr="008F531C">
        <w:rPr>
          <w:rFonts w:ascii="Times New Roman" w:hAnsi="Times New Roman" w:cs="Times New Roman"/>
          <w:sz w:val="24"/>
          <w:szCs w:val="24"/>
        </w:rPr>
        <w:t>(8): 875</w:t>
      </w:r>
      <w:r w:rsidR="007F400C" w:rsidRPr="008F531C">
        <w:rPr>
          <w:rFonts w:ascii="Times New Roman" w:hAnsi="Times New Roman"/>
          <w:bCs/>
        </w:rPr>
        <w:t>–</w:t>
      </w:r>
      <w:r w:rsidR="007F400C" w:rsidRPr="008F531C">
        <w:rPr>
          <w:rFonts w:ascii="Times New Roman" w:hAnsi="Times New Roman" w:cs="Times New Roman"/>
          <w:sz w:val="24"/>
          <w:szCs w:val="24"/>
        </w:rPr>
        <w:t>84.</w:t>
      </w:r>
    </w:p>
    <w:p w14:paraId="0A03407E" w14:textId="1A4C0E40" w:rsidR="007F400C" w:rsidRPr="008F531C" w:rsidRDefault="00AA428B"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9</w:t>
      </w:r>
      <w:r w:rsidR="00E46139">
        <w:rPr>
          <w:rFonts w:ascii="Times New Roman" w:hAnsi="Times New Roman" w:cs="Times New Roman"/>
          <w:sz w:val="24"/>
          <w:szCs w:val="24"/>
        </w:rPr>
        <w:t>4</w:t>
      </w:r>
      <w:r w:rsidR="007F400C" w:rsidRPr="008F531C">
        <w:rPr>
          <w:rFonts w:ascii="Times New Roman" w:hAnsi="Times New Roman" w:cs="Times New Roman"/>
          <w:sz w:val="24"/>
          <w:szCs w:val="24"/>
        </w:rPr>
        <w:t xml:space="preserve">. Melhem NM, Moritz G, Walker M, Shear MK, Brent D. Phenomenology and correlates of complicated grief in children and adolescents. </w:t>
      </w:r>
      <w:r w:rsidR="007F400C" w:rsidRPr="008F531C">
        <w:rPr>
          <w:rFonts w:ascii="Times New Roman" w:hAnsi="Times New Roman" w:cs="Times New Roman"/>
          <w:i/>
          <w:iCs/>
          <w:sz w:val="24"/>
          <w:szCs w:val="24"/>
        </w:rPr>
        <w:t xml:space="preserve">J Am </w:t>
      </w:r>
      <w:proofErr w:type="spellStart"/>
      <w:r w:rsidR="007F400C" w:rsidRPr="008F531C">
        <w:rPr>
          <w:rFonts w:ascii="Times New Roman" w:hAnsi="Times New Roman" w:cs="Times New Roman"/>
          <w:i/>
          <w:iCs/>
          <w:sz w:val="24"/>
          <w:szCs w:val="24"/>
        </w:rPr>
        <w:t>Acad</w:t>
      </w:r>
      <w:proofErr w:type="spellEnd"/>
      <w:r w:rsidR="007F400C" w:rsidRPr="008F531C">
        <w:rPr>
          <w:rFonts w:ascii="Times New Roman" w:hAnsi="Times New Roman" w:cs="Times New Roman"/>
          <w:i/>
          <w:iCs/>
          <w:sz w:val="24"/>
          <w:szCs w:val="24"/>
        </w:rPr>
        <w:t xml:space="preserve"> Child </w:t>
      </w:r>
      <w:proofErr w:type="spellStart"/>
      <w:r w:rsidR="007F400C" w:rsidRPr="008F531C">
        <w:rPr>
          <w:rFonts w:ascii="Times New Roman" w:hAnsi="Times New Roman" w:cs="Times New Roman"/>
          <w:i/>
          <w:iCs/>
          <w:sz w:val="24"/>
          <w:szCs w:val="24"/>
        </w:rPr>
        <w:t>Adolesc</w:t>
      </w:r>
      <w:proofErr w:type="spellEnd"/>
      <w:r w:rsidR="007F400C" w:rsidRPr="008F531C">
        <w:rPr>
          <w:rFonts w:ascii="Times New Roman" w:hAnsi="Times New Roman" w:cs="Times New Roman"/>
          <w:i/>
          <w:iCs/>
          <w:sz w:val="24"/>
          <w:szCs w:val="24"/>
        </w:rPr>
        <w:t xml:space="preserve"> Psychiatry</w:t>
      </w:r>
      <w:r w:rsidR="007F400C" w:rsidRPr="008F531C">
        <w:rPr>
          <w:rFonts w:ascii="Times New Roman" w:hAnsi="Times New Roman" w:cs="Times New Roman"/>
          <w:sz w:val="24"/>
          <w:szCs w:val="24"/>
        </w:rPr>
        <w:t xml:space="preserve"> 2007; </w:t>
      </w:r>
      <w:r w:rsidR="007F400C" w:rsidRPr="008F531C">
        <w:rPr>
          <w:rFonts w:ascii="Times New Roman" w:hAnsi="Times New Roman" w:cs="Times New Roman"/>
          <w:b/>
          <w:bCs/>
          <w:sz w:val="24"/>
          <w:szCs w:val="24"/>
        </w:rPr>
        <w:t>46</w:t>
      </w:r>
      <w:r w:rsidR="007F400C" w:rsidRPr="008F531C">
        <w:rPr>
          <w:rFonts w:ascii="Times New Roman" w:hAnsi="Times New Roman" w:cs="Times New Roman"/>
          <w:sz w:val="24"/>
          <w:szCs w:val="24"/>
        </w:rPr>
        <w:t>: 493–9.</w:t>
      </w:r>
    </w:p>
    <w:p w14:paraId="39CDDEFE" w14:textId="7F89CE65" w:rsidR="007F400C" w:rsidRPr="008F531C" w:rsidRDefault="00AA428B" w:rsidP="007F400C">
      <w:pPr>
        <w:tabs>
          <w:tab w:val="left" w:pos="3882"/>
        </w:tabs>
        <w:spacing w:line="360" w:lineRule="auto"/>
        <w:rPr>
          <w:rFonts w:ascii="Times New Roman" w:hAnsi="Times New Roman" w:cs="Times New Roman"/>
          <w:sz w:val="24"/>
          <w:szCs w:val="24"/>
        </w:rPr>
      </w:pPr>
      <w:r w:rsidRPr="00156753">
        <w:rPr>
          <w:rFonts w:ascii="Times New Roman" w:hAnsi="Times New Roman" w:cs="Times New Roman"/>
          <w:sz w:val="24"/>
          <w:szCs w:val="24"/>
        </w:rPr>
        <w:t>9</w:t>
      </w:r>
      <w:r w:rsidR="00E46139" w:rsidRPr="00156753">
        <w:rPr>
          <w:rFonts w:ascii="Times New Roman" w:hAnsi="Times New Roman" w:cs="Times New Roman"/>
          <w:sz w:val="24"/>
          <w:szCs w:val="24"/>
        </w:rPr>
        <w:t>5</w:t>
      </w:r>
      <w:r w:rsidR="007F400C" w:rsidRPr="00156753">
        <w:rPr>
          <w:rFonts w:ascii="Times New Roman" w:hAnsi="Times New Roman" w:cs="Times New Roman"/>
          <w:sz w:val="24"/>
          <w:szCs w:val="24"/>
        </w:rPr>
        <w:t>.</w:t>
      </w:r>
      <w:r w:rsidR="007F400C" w:rsidRPr="008F531C">
        <w:rPr>
          <w:rFonts w:ascii="Times New Roman" w:hAnsi="Times New Roman" w:cs="Times New Roman"/>
          <w:sz w:val="24"/>
          <w:szCs w:val="24"/>
        </w:rPr>
        <w:t xml:space="preserve"> Melhem NM, Porta G, </w:t>
      </w:r>
      <w:proofErr w:type="spellStart"/>
      <w:r w:rsidR="007F400C" w:rsidRPr="008F531C">
        <w:rPr>
          <w:rFonts w:ascii="Times New Roman" w:hAnsi="Times New Roman" w:cs="Times New Roman"/>
          <w:sz w:val="24"/>
          <w:szCs w:val="24"/>
        </w:rPr>
        <w:t>Shamseddeen</w:t>
      </w:r>
      <w:proofErr w:type="spellEnd"/>
      <w:r w:rsidR="007F400C" w:rsidRPr="008F531C">
        <w:rPr>
          <w:rFonts w:ascii="Times New Roman" w:hAnsi="Times New Roman" w:cs="Times New Roman"/>
          <w:sz w:val="24"/>
          <w:szCs w:val="24"/>
        </w:rPr>
        <w:t xml:space="preserve"> W, Walker Payne M, Brent DA. Grief in children and adolescents bereaved by sudden parental death. </w:t>
      </w:r>
      <w:r w:rsidR="007F400C" w:rsidRPr="008F531C">
        <w:rPr>
          <w:rFonts w:ascii="Times New Roman" w:hAnsi="Times New Roman" w:cs="Times New Roman"/>
          <w:i/>
          <w:iCs/>
          <w:sz w:val="24"/>
          <w:szCs w:val="24"/>
        </w:rPr>
        <w:t>Arch Gen Psychiatry</w:t>
      </w:r>
      <w:r w:rsidR="007F400C" w:rsidRPr="008F531C">
        <w:rPr>
          <w:rFonts w:ascii="Times New Roman" w:hAnsi="Times New Roman" w:cs="Times New Roman"/>
          <w:sz w:val="24"/>
          <w:szCs w:val="24"/>
        </w:rPr>
        <w:t xml:space="preserve"> 2011; </w:t>
      </w:r>
      <w:r w:rsidR="007F400C" w:rsidRPr="008F531C">
        <w:rPr>
          <w:rFonts w:ascii="Times New Roman" w:hAnsi="Times New Roman" w:cs="Times New Roman"/>
          <w:b/>
          <w:bCs/>
          <w:sz w:val="24"/>
          <w:szCs w:val="24"/>
        </w:rPr>
        <w:t>68</w:t>
      </w:r>
      <w:r w:rsidR="007F400C" w:rsidRPr="008F531C">
        <w:rPr>
          <w:rFonts w:ascii="Times New Roman" w:hAnsi="Times New Roman" w:cs="Times New Roman"/>
          <w:sz w:val="24"/>
          <w:szCs w:val="24"/>
        </w:rPr>
        <w:t>: 911–9.</w:t>
      </w:r>
    </w:p>
    <w:p w14:paraId="29F0791C" w14:textId="319453C5" w:rsidR="007F400C" w:rsidRPr="008F531C" w:rsidRDefault="00AA428B"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9</w:t>
      </w:r>
      <w:r w:rsidR="00E46139">
        <w:rPr>
          <w:rFonts w:ascii="Times New Roman" w:hAnsi="Times New Roman" w:cs="Times New Roman"/>
          <w:sz w:val="24"/>
          <w:szCs w:val="24"/>
        </w:rPr>
        <w:t>6</w:t>
      </w:r>
      <w:r w:rsidR="007F400C" w:rsidRPr="008F531C">
        <w:rPr>
          <w:rFonts w:ascii="Times New Roman" w:hAnsi="Times New Roman" w:cs="Times New Roman"/>
          <w:sz w:val="24"/>
          <w:szCs w:val="24"/>
        </w:rPr>
        <w:t xml:space="preserve">. Melhem NM, Walker M, Moritz G, Brent DA. Antecedents and sequelae of sudden parental death in offspring and surviving caregivers. </w:t>
      </w:r>
      <w:r w:rsidR="007F400C" w:rsidRPr="008F531C">
        <w:rPr>
          <w:rFonts w:ascii="Times New Roman" w:hAnsi="Times New Roman" w:cs="Times New Roman"/>
          <w:i/>
          <w:iCs/>
          <w:sz w:val="24"/>
          <w:szCs w:val="24"/>
        </w:rPr>
        <w:t xml:space="preserve">JAMA </w:t>
      </w:r>
      <w:proofErr w:type="spellStart"/>
      <w:r w:rsidR="007F400C" w:rsidRPr="008F531C">
        <w:rPr>
          <w:rFonts w:ascii="Times New Roman" w:hAnsi="Times New Roman" w:cs="Times New Roman"/>
          <w:i/>
          <w:iCs/>
          <w:sz w:val="24"/>
          <w:szCs w:val="24"/>
        </w:rPr>
        <w:t>Pediatr</w:t>
      </w:r>
      <w:proofErr w:type="spellEnd"/>
      <w:r w:rsidR="007F400C" w:rsidRPr="008F531C">
        <w:rPr>
          <w:rFonts w:ascii="Times New Roman" w:hAnsi="Times New Roman" w:cs="Times New Roman"/>
          <w:sz w:val="24"/>
          <w:szCs w:val="24"/>
        </w:rPr>
        <w:t xml:space="preserve"> 2008; </w:t>
      </w:r>
      <w:r w:rsidR="007F400C" w:rsidRPr="008F531C">
        <w:rPr>
          <w:rFonts w:ascii="Times New Roman" w:hAnsi="Times New Roman" w:cs="Times New Roman"/>
          <w:b/>
          <w:bCs/>
          <w:sz w:val="24"/>
          <w:szCs w:val="24"/>
        </w:rPr>
        <w:t>162</w:t>
      </w:r>
      <w:r w:rsidR="007F400C" w:rsidRPr="008F531C">
        <w:rPr>
          <w:rFonts w:ascii="Times New Roman" w:hAnsi="Times New Roman" w:cs="Times New Roman"/>
          <w:sz w:val="24"/>
          <w:szCs w:val="24"/>
        </w:rPr>
        <w:t>: 403–10.</w:t>
      </w:r>
    </w:p>
    <w:p w14:paraId="096301EA" w14:textId="1E294309" w:rsidR="007F400C" w:rsidRPr="008F531C" w:rsidRDefault="00AA428B"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9</w:t>
      </w:r>
      <w:r w:rsidR="00E46139">
        <w:rPr>
          <w:rFonts w:ascii="Times New Roman" w:hAnsi="Times New Roman" w:cs="Times New Roman"/>
          <w:sz w:val="24"/>
          <w:szCs w:val="24"/>
        </w:rPr>
        <w:t>7</w:t>
      </w:r>
      <w:r w:rsidR="007F400C" w:rsidRPr="008F531C">
        <w:rPr>
          <w:rFonts w:ascii="Times New Roman" w:hAnsi="Times New Roman" w:cs="Times New Roman"/>
          <w:sz w:val="24"/>
          <w:szCs w:val="24"/>
        </w:rPr>
        <w:t xml:space="preserve">. </w:t>
      </w:r>
      <w:proofErr w:type="spellStart"/>
      <w:r w:rsidR="007F400C" w:rsidRPr="008F531C">
        <w:rPr>
          <w:rFonts w:ascii="Times New Roman" w:hAnsi="Times New Roman" w:cs="Times New Roman"/>
          <w:sz w:val="24"/>
          <w:szCs w:val="24"/>
        </w:rPr>
        <w:t>Morais</w:t>
      </w:r>
      <w:proofErr w:type="spellEnd"/>
      <w:r w:rsidR="007F400C" w:rsidRPr="008F531C">
        <w:rPr>
          <w:rFonts w:ascii="Times New Roman" w:hAnsi="Times New Roman" w:cs="Times New Roman"/>
          <w:sz w:val="24"/>
          <w:szCs w:val="24"/>
        </w:rPr>
        <w:t xml:space="preserve"> HB, Alexander AA, Fix RL, Burkhart BR. Childhood sexual abuse in adolescents adjudicated for sexual offenses: mental health consequences and sexual offending </w:t>
      </w:r>
      <w:proofErr w:type="spellStart"/>
      <w:r w:rsidR="007F400C" w:rsidRPr="008F531C">
        <w:rPr>
          <w:rFonts w:ascii="Times New Roman" w:hAnsi="Times New Roman" w:cs="Times New Roman"/>
          <w:sz w:val="24"/>
          <w:szCs w:val="24"/>
        </w:rPr>
        <w:t>behaviors</w:t>
      </w:r>
      <w:proofErr w:type="spellEnd"/>
      <w:r w:rsidR="007F400C" w:rsidRPr="008F531C">
        <w:rPr>
          <w:rFonts w:ascii="Times New Roman" w:hAnsi="Times New Roman" w:cs="Times New Roman"/>
          <w:sz w:val="24"/>
          <w:szCs w:val="24"/>
        </w:rPr>
        <w:t xml:space="preserve">. </w:t>
      </w:r>
      <w:r w:rsidR="007F400C" w:rsidRPr="008F531C">
        <w:rPr>
          <w:rFonts w:ascii="Times New Roman" w:hAnsi="Times New Roman" w:cs="Times New Roman"/>
          <w:i/>
          <w:iCs/>
          <w:sz w:val="24"/>
          <w:szCs w:val="24"/>
        </w:rPr>
        <w:t>Sex Abuse</w:t>
      </w:r>
      <w:r w:rsidR="007F400C" w:rsidRPr="008F531C">
        <w:rPr>
          <w:rFonts w:ascii="Times New Roman" w:hAnsi="Times New Roman" w:cs="Times New Roman"/>
          <w:sz w:val="24"/>
          <w:szCs w:val="24"/>
        </w:rPr>
        <w:t xml:space="preserve"> 2018; </w:t>
      </w:r>
      <w:r w:rsidR="007F400C" w:rsidRPr="008F531C">
        <w:rPr>
          <w:rFonts w:ascii="Times New Roman" w:hAnsi="Times New Roman" w:cs="Times New Roman"/>
          <w:b/>
          <w:bCs/>
          <w:sz w:val="24"/>
          <w:szCs w:val="24"/>
        </w:rPr>
        <w:t>30</w:t>
      </w:r>
      <w:r w:rsidR="007F400C" w:rsidRPr="008F531C">
        <w:rPr>
          <w:rFonts w:ascii="Times New Roman" w:hAnsi="Times New Roman" w:cs="Times New Roman"/>
          <w:sz w:val="24"/>
          <w:szCs w:val="24"/>
        </w:rPr>
        <w:t>(1): 23–42.</w:t>
      </w:r>
    </w:p>
    <w:p w14:paraId="364D2036" w14:textId="2A51521C" w:rsidR="007F400C" w:rsidRPr="008F531C" w:rsidRDefault="00AA428B"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9</w:t>
      </w:r>
      <w:r w:rsidR="00E46139">
        <w:rPr>
          <w:rFonts w:ascii="Times New Roman" w:hAnsi="Times New Roman" w:cs="Times New Roman"/>
          <w:sz w:val="24"/>
          <w:szCs w:val="24"/>
        </w:rPr>
        <w:t>8</w:t>
      </w:r>
      <w:r w:rsidR="007F400C" w:rsidRPr="008F531C">
        <w:rPr>
          <w:rFonts w:ascii="Times New Roman" w:hAnsi="Times New Roman" w:cs="Times New Roman"/>
          <w:sz w:val="24"/>
          <w:szCs w:val="24"/>
        </w:rPr>
        <w:t xml:space="preserve">. Murat YÜ, </w:t>
      </w:r>
      <w:proofErr w:type="spellStart"/>
      <w:r w:rsidR="007F400C" w:rsidRPr="008F531C">
        <w:rPr>
          <w:rFonts w:ascii="Times New Roman" w:hAnsi="Times New Roman" w:cs="Times New Roman"/>
          <w:sz w:val="24"/>
          <w:szCs w:val="24"/>
        </w:rPr>
        <w:t>Karabekiroğlu</w:t>
      </w:r>
      <w:proofErr w:type="spellEnd"/>
      <w:r w:rsidR="007F400C" w:rsidRPr="008F531C">
        <w:rPr>
          <w:rFonts w:ascii="Times New Roman" w:hAnsi="Times New Roman" w:cs="Times New Roman"/>
          <w:sz w:val="24"/>
          <w:szCs w:val="24"/>
        </w:rPr>
        <w:t xml:space="preserve"> K, Yildirim Z, </w:t>
      </w:r>
      <w:proofErr w:type="spellStart"/>
      <w:r w:rsidR="007F400C" w:rsidRPr="008F531C">
        <w:rPr>
          <w:rFonts w:ascii="Times New Roman" w:hAnsi="Times New Roman" w:cs="Times New Roman"/>
          <w:sz w:val="24"/>
          <w:szCs w:val="24"/>
        </w:rPr>
        <w:t>Şahin</w:t>
      </w:r>
      <w:proofErr w:type="spellEnd"/>
      <w:r w:rsidR="007F400C" w:rsidRPr="008F531C">
        <w:rPr>
          <w:rFonts w:ascii="Times New Roman" w:hAnsi="Times New Roman" w:cs="Times New Roman"/>
          <w:sz w:val="24"/>
          <w:szCs w:val="24"/>
        </w:rPr>
        <w:t xml:space="preserve"> S, </w:t>
      </w:r>
      <w:proofErr w:type="spellStart"/>
      <w:r w:rsidR="007F400C" w:rsidRPr="008F531C">
        <w:rPr>
          <w:rFonts w:ascii="Times New Roman" w:hAnsi="Times New Roman" w:cs="Times New Roman"/>
          <w:sz w:val="24"/>
          <w:szCs w:val="24"/>
        </w:rPr>
        <w:t>Sapmaz</w:t>
      </w:r>
      <w:proofErr w:type="spellEnd"/>
      <w:r w:rsidR="007F400C" w:rsidRPr="008F531C">
        <w:rPr>
          <w:rFonts w:ascii="Times New Roman" w:hAnsi="Times New Roman" w:cs="Times New Roman"/>
          <w:sz w:val="24"/>
          <w:szCs w:val="24"/>
        </w:rPr>
        <w:t xml:space="preserve"> D, </w:t>
      </w:r>
      <w:proofErr w:type="spellStart"/>
      <w:r w:rsidR="007F400C" w:rsidRPr="008F531C">
        <w:rPr>
          <w:rFonts w:ascii="Times New Roman" w:hAnsi="Times New Roman" w:cs="Times New Roman"/>
          <w:sz w:val="24"/>
          <w:szCs w:val="24"/>
        </w:rPr>
        <w:t>Babadaği</w:t>
      </w:r>
      <w:proofErr w:type="spellEnd"/>
      <w:r w:rsidR="007F400C" w:rsidRPr="008F531C">
        <w:rPr>
          <w:rFonts w:ascii="Times New Roman" w:hAnsi="Times New Roman" w:cs="Times New Roman"/>
          <w:sz w:val="24"/>
          <w:szCs w:val="24"/>
        </w:rPr>
        <w:t xml:space="preserve"> Z, </w:t>
      </w:r>
      <w:proofErr w:type="spellStart"/>
      <w:r w:rsidR="007F400C" w:rsidRPr="008F531C">
        <w:rPr>
          <w:rFonts w:ascii="Times New Roman" w:hAnsi="Times New Roman" w:cs="Times New Roman"/>
          <w:sz w:val="24"/>
          <w:szCs w:val="24"/>
        </w:rPr>
        <w:t>Turla</w:t>
      </w:r>
      <w:proofErr w:type="spellEnd"/>
      <w:r w:rsidR="007F400C" w:rsidRPr="008F531C">
        <w:rPr>
          <w:rFonts w:ascii="Times New Roman" w:hAnsi="Times New Roman" w:cs="Times New Roman"/>
          <w:sz w:val="24"/>
          <w:szCs w:val="24"/>
        </w:rPr>
        <w:t xml:space="preserve"> A, Aydin B. The psychiatric consequences of child and adolescent sexual abuse. </w:t>
      </w:r>
      <w:r w:rsidR="007F400C" w:rsidRPr="008F531C">
        <w:rPr>
          <w:rFonts w:ascii="Times New Roman" w:hAnsi="Times New Roman" w:cs="Times New Roman"/>
          <w:i/>
          <w:iCs/>
          <w:sz w:val="24"/>
          <w:szCs w:val="24"/>
        </w:rPr>
        <w:t xml:space="preserve">Noro </w:t>
      </w:r>
      <w:proofErr w:type="spellStart"/>
      <w:r w:rsidR="007F400C" w:rsidRPr="008F531C">
        <w:rPr>
          <w:rFonts w:ascii="Times New Roman" w:hAnsi="Times New Roman" w:cs="Times New Roman"/>
          <w:i/>
          <w:iCs/>
          <w:sz w:val="24"/>
          <w:szCs w:val="24"/>
        </w:rPr>
        <w:t>Psikiyatr</w:t>
      </w:r>
      <w:proofErr w:type="spellEnd"/>
      <w:r w:rsidR="007F400C" w:rsidRPr="008F531C">
        <w:rPr>
          <w:rFonts w:ascii="Times New Roman" w:hAnsi="Times New Roman" w:cs="Times New Roman"/>
          <w:i/>
          <w:iCs/>
          <w:sz w:val="24"/>
          <w:szCs w:val="24"/>
        </w:rPr>
        <w:t xml:space="preserve"> Ars</w:t>
      </w:r>
      <w:r w:rsidR="007F400C" w:rsidRPr="008F531C">
        <w:rPr>
          <w:rFonts w:ascii="Times New Roman" w:hAnsi="Times New Roman" w:cs="Times New Roman"/>
          <w:sz w:val="24"/>
          <w:szCs w:val="24"/>
        </w:rPr>
        <w:t xml:space="preserve"> 2015; </w:t>
      </w:r>
      <w:r w:rsidR="007F400C" w:rsidRPr="008F531C">
        <w:rPr>
          <w:rFonts w:ascii="Times New Roman" w:hAnsi="Times New Roman" w:cs="Times New Roman"/>
          <w:b/>
          <w:bCs/>
          <w:sz w:val="24"/>
          <w:szCs w:val="24"/>
        </w:rPr>
        <w:t>52</w:t>
      </w:r>
      <w:r w:rsidR="007F400C" w:rsidRPr="008F531C">
        <w:rPr>
          <w:rFonts w:ascii="Times New Roman" w:hAnsi="Times New Roman" w:cs="Times New Roman"/>
          <w:sz w:val="24"/>
          <w:szCs w:val="24"/>
        </w:rPr>
        <w:t>(4): 393.</w:t>
      </w:r>
    </w:p>
    <w:p w14:paraId="47D985EB" w14:textId="40ADA1D9" w:rsidR="007F400C" w:rsidRPr="008F531C" w:rsidRDefault="00E46139"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99</w:t>
      </w:r>
      <w:r w:rsidR="007F400C" w:rsidRPr="008F531C">
        <w:rPr>
          <w:rFonts w:ascii="Times New Roman" w:hAnsi="Times New Roman" w:cs="Times New Roman"/>
          <w:sz w:val="24"/>
          <w:szCs w:val="24"/>
        </w:rPr>
        <w:t xml:space="preserve">. </w:t>
      </w:r>
      <w:proofErr w:type="spellStart"/>
      <w:r w:rsidR="007F400C" w:rsidRPr="008F531C">
        <w:rPr>
          <w:rFonts w:ascii="Times New Roman" w:hAnsi="Times New Roman" w:cs="Times New Roman"/>
          <w:sz w:val="24"/>
          <w:szCs w:val="24"/>
        </w:rPr>
        <w:t>Nasıroğlu</w:t>
      </w:r>
      <w:proofErr w:type="spellEnd"/>
      <w:r w:rsidR="007F400C" w:rsidRPr="008F531C">
        <w:rPr>
          <w:rFonts w:ascii="Times New Roman" w:hAnsi="Times New Roman" w:cs="Times New Roman"/>
          <w:sz w:val="24"/>
          <w:szCs w:val="24"/>
        </w:rPr>
        <w:t xml:space="preserve"> S, </w:t>
      </w:r>
      <w:proofErr w:type="spellStart"/>
      <w:r w:rsidR="007F400C" w:rsidRPr="008F531C">
        <w:rPr>
          <w:rFonts w:ascii="Times New Roman" w:hAnsi="Times New Roman" w:cs="Times New Roman"/>
          <w:sz w:val="24"/>
          <w:szCs w:val="24"/>
        </w:rPr>
        <w:t>Çeri</w:t>
      </w:r>
      <w:proofErr w:type="spellEnd"/>
      <w:r w:rsidR="007F400C" w:rsidRPr="008F531C">
        <w:rPr>
          <w:rFonts w:ascii="Times New Roman" w:hAnsi="Times New Roman" w:cs="Times New Roman"/>
          <w:sz w:val="24"/>
          <w:szCs w:val="24"/>
        </w:rPr>
        <w:t xml:space="preserve"> V. Posttraumatic stress and depression in Yazidi refugees. </w:t>
      </w:r>
      <w:proofErr w:type="spellStart"/>
      <w:r w:rsidR="007F400C" w:rsidRPr="008F531C">
        <w:rPr>
          <w:rFonts w:ascii="Times New Roman" w:hAnsi="Times New Roman" w:cs="Times New Roman"/>
          <w:i/>
          <w:iCs/>
          <w:sz w:val="24"/>
          <w:szCs w:val="24"/>
        </w:rPr>
        <w:t>Neuropsychiatr</w:t>
      </w:r>
      <w:proofErr w:type="spellEnd"/>
      <w:r w:rsidR="007F400C" w:rsidRPr="008F531C">
        <w:rPr>
          <w:rFonts w:ascii="Times New Roman" w:hAnsi="Times New Roman" w:cs="Times New Roman"/>
          <w:i/>
          <w:iCs/>
          <w:sz w:val="24"/>
          <w:szCs w:val="24"/>
        </w:rPr>
        <w:t xml:space="preserve"> Dis Treat</w:t>
      </w:r>
      <w:r w:rsidR="007F400C" w:rsidRPr="008F531C">
        <w:rPr>
          <w:rFonts w:ascii="Times New Roman" w:hAnsi="Times New Roman" w:cs="Times New Roman"/>
          <w:sz w:val="24"/>
          <w:szCs w:val="24"/>
        </w:rPr>
        <w:t xml:space="preserve"> 2016; </w:t>
      </w:r>
      <w:r w:rsidR="007F400C" w:rsidRPr="008F531C">
        <w:rPr>
          <w:rFonts w:ascii="Times New Roman" w:hAnsi="Times New Roman" w:cs="Times New Roman"/>
          <w:b/>
          <w:bCs/>
          <w:sz w:val="24"/>
          <w:szCs w:val="24"/>
        </w:rPr>
        <w:t>12</w:t>
      </w:r>
      <w:r w:rsidR="007F400C" w:rsidRPr="008F531C">
        <w:rPr>
          <w:rFonts w:ascii="Times New Roman" w:hAnsi="Times New Roman" w:cs="Times New Roman"/>
          <w:sz w:val="24"/>
          <w:szCs w:val="24"/>
        </w:rPr>
        <w:t>: 2941–8.</w:t>
      </w:r>
    </w:p>
    <w:p w14:paraId="7EF35B17" w14:textId="4E222304" w:rsidR="007F400C" w:rsidRPr="008F531C" w:rsidRDefault="00AA428B"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10</w:t>
      </w:r>
      <w:r w:rsidR="00E46139">
        <w:rPr>
          <w:rFonts w:ascii="Times New Roman" w:hAnsi="Times New Roman" w:cs="Times New Roman"/>
          <w:sz w:val="24"/>
          <w:szCs w:val="24"/>
        </w:rPr>
        <w:t>0</w:t>
      </w:r>
      <w:r w:rsidR="007F400C" w:rsidRPr="008F531C">
        <w:rPr>
          <w:rFonts w:ascii="Times New Roman" w:hAnsi="Times New Roman" w:cs="Times New Roman"/>
          <w:sz w:val="24"/>
          <w:szCs w:val="24"/>
        </w:rPr>
        <w:t xml:space="preserve">. </w:t>
      </w:r>
      <w:proofErr w:type="spellStart"/>
      <w:r w:rsidR="007F400C" w:rsidRPr="008F531C">
        <w:rPr>
          <w:rFonts w:ascii="Times New Roman" w:hAnsi="Times New Roman" w:cs="Times New Roman"/>
          <w:sz w:val="24"/>
          <w:szCs w:val="24"/>
        </w:rPr>
        <w:t>Nasıroğlu</w:t>
      </w:r>
      <w:proofErr w:type="spellEnd"/>
      <w:r w:rsidR="007F400C" w:rsidRPr="008F531C">
        <w:rPr>
          <w:rFonts w:ascii="Times New Roman" w:hAnsi="Times New Roman" w:cs="Times New Roman"/>
          <w:sz w:val="24"/>
          <w:szCs w:val="24"/>
        </w:rPr>
        <w:t xml:space="preserve"> S, </w:t>
      </w:r>
      <w:proofErr w:type="spellStart"/>
      <w:r w:rsidR="007F400C" w:rsidRPr="008F531C">
        <w:rPr>
          <w:rFonts w:ascii="Times New Roman" w:hAnsi="Times New Roman" w:cs="Times New Roman"/>
          <w:sz w:val="24"/>
          <w:szCs w:val="24"/>
        </w:rPr>
        <w:t>Çeri</w:t>
      </w:r>
      <w:proofErr w:type="spellEnd"/>
      <w:r w:rsidR="007F400C" w:rsidRPr="008F531C">
        <w:rPr>
          <w:rFonts w:ascii="Times New Roman" w:hAnsi="Times New Roman" w:cs="Times New Roman"/>
          <w:sz w:val="24"/>
          <w:szCs w:val="24"/>
        </w:rPr>
        <w:t xml:space="preserve"> V, </w:t>
      </w:r>
      <w:proofErr w:type="spellStart"/>
      <w:r w:rsidR="007F400C" w:rsidRPr="008F531C">
        <w:rPr>
          <w:rFonts w:ascii="Times New Roman" w:hAnsi="Times New Roman" w:cs="Times New Roman"/>
          <w:sz w:val="24"/>
          <w:szCs w:val="24"/>
        </w:rPr>
        <w:t>Erkorkmaz</w:t>
      </w:r>
      <w:proofErr w:type="spellEnd"/>
      <w:r w:rsidR="007F400C" w:rsidRPr="008F531C">
        <w:rPr>
          <w:rFonts w:ascii="Times New Roman" w:hAnsi="Times New Roman" w:cs="Times New Roman"/>
          <w:sz w:val="24"/>
          <w:szCs w:val="24"/>
        </w:rPr>
        <w:t xml:space="preserve"> Ü, </w:t>
      </w:r>
      <w:proofErr w:type="spellStart"/>
      <w:r w:rsidR="007F400C" w:rsidRPr="008F531C">
        <w:rPr>
          <w:rFonts w:ascii="Times New Roman" w:hAnsi="Times New Roman" w:cs="Times New Roman"/>
          <w:sz w:val="24"/>
          <w:szCs w:val="24"/>
        </w:rPr>
        <w:t>Semerci</w:t>
      </w:r>
      <w:proofErr w:type="spellEnd"/>
      <w:r w:rsidR="007F400C" w:rsidRPr="008F531C">
        <w:rPr>
          <w:rFonts w:ascii="Times New Roman" w:hAnsi="Times New Roman" w:cs="Times New Roman"/>
          <w:sz w:val="24"/>
          <w:szCs w:val="24"/>
        </w:rPr>
        <w:t xml:space="preserve"> B. Determinants of psychiatric disorders in children refugees in Turkey’s Yazidi refugee camp. </w:t>
      </w:r>
      <w:r w:rsidR="007F400C" w:rsidRPr="008F531C">
        <w:rPr>
          <w:rFonts w:ascii="Times New Roman" w:hAnsi="Times New Roman" w:cs="Times New Roman"/>
          <w:i/>
          <w:iCs/>
          <w:sz w:val="24"/>
          <w:szCs w:val="24"/>
        </w:rPr>
        <w:t xml:space="preserve">Psychiatry Clin </w:t>
      </w:r>
      <w:proofErr w:type="spellStart"/>
      <w:r w:rsidR="007F400C" w:rsidRPr="008F531C">
        <w:rPr>
          <w:rFonts w:ascii="Times New Roman" w:hAnsi="Times New Roman" w:cs="Times New Roman"/>
          <w:i/>
          <w:iCs/>
          <w:sz w:val="24"/>
          <w:szCs w:val="24"/>
        </w:rPr>
        <w:t>Psychopharmacol</w:t>
      </w:r>
      <w:proofErr w:type="spellEnd"/>
      <w:r w:rsidR="007F400C" w:rsidRPr="008F531C">
        <w:rPr>
          <w:rFonts w:ascii="Times New Roman" w:hAnsi="Times New Roman" w:cs="Times New Roman"/>
          <w:sz w:val="24"/>
          <w:szCs w:val="24"/>
        </w:rPr>
        <w:t xml:space="preserve"> 2018; </w:t>
      </w:r>
      <w:r w:rsidR="007F400C" w:rsidRPr="008F531C">
        <w:rPr>
          <w:rFonts w:ascii="Times New Roman" w:hAnsi="Times New Roman" w:cs="Times New Roman"/>
          <w:b/>
          <w:bCs/>
          <w:sz w:val="24"/>
          <w:szCs w:val="24"/>
        </w:rPr>
        <w:t>28</w:t>
      </w:r>
      <w:r w:rsidR="007F400C" w:rsidRPr="008F531C">
        <w:rPr>
          <w:rFonts w:ascii="Times New Roman" w:hAnsi="Times New Roman" w:cs="Times New Roman"/>
          <w:sz w:val="24"/>
          <w:szCs w:val="24"/>
        </w:rPr>
        <w:t>(3): 291–9.</w:t>
      </w:r>
    </w:p>
    <w:p w14:paraId="58FA6F93" w14:textId="1ADBEC73" w:rsidR="007F400C" w:rsidRPr="008F531C" w:rsidRDefault="00AA428B"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10</w:t>
      </w:r>
      <w:r w:rsidR="00E46139">
        <w:rPr>
          <w:rFonts w:ascii="Times New Roman" w:hAnsi="Times New Roman" w:cs="Times New Roman"/>
          <w:sz w:val="24"/>
          <w:szCs w:val="24"/>
        </w:rPr>
        <w:t>1</w:t>
      </w:r>
      <w:r w:rsidR="007F400C" w:rsidRPr="008F531C">
        <w:rPr>
          <w:rFonts w:ascii="Times New Roman" w:hAnsi="Times New Roman" w:cs="Times New Roman"/>
          <w:sz w:val="24"/>
          <w:szCs w:val="24"/>
        </w:rPr>
        <w:t xml:space="preserve">. Nixon RD, Ellis AA, </w:t>
      </w:r>
      <w:proofErr w:type="spellStart"/>
      <w:r w:rsidR="007F400C" w:rsidRPr="008F531C">
        <w:rPr>
          <w:rFonts w:ascii="Times New Roman" w:hAnsi="Times New Roman" w:cs="Times New Roman"/>
          <w:sz w:val="24"/>
          <w:szCs w:val="24"/>
        </w:rPr>
        <w:t>Nehmy</w:t>
      </w:r>
      <w:proofErr w:type="spellEnd"/>
      <w:r w:rsidR="007F400C" w:rsidRPr="008F531C">
        <w:rPr>
          <w:rFonts w:ascii="Times New Roman" w:hAnsi="Times New Roman" w:cs="Times New Roman"/>
          <w:sz w:val="24"/>
          <w:szCs w:val="24"/>
        </w:rPr>
        <w:t xml:space="preserve"> TJ, Ball SA. Screening and predicting posttraumatic stress and depression in children following single-incident trauma. </w:t>
      </w:r>
      <w:r w:rsidR="007F400C" w:rsidRPr="008F531C">
        <w:rPr>
          <w:rFonts w:ascii="Times New Roman" w:hAnsi="Times New Roman" w:cs="Times New Roman"/>
          <w:i/>
          <w:iCs/>
          <w:sz w:val="24"/>
          <w:szCs w:val="24"/>
        </w:rPr>
        <w:t xml:space="preserve">J Clin Child </w:t>
      </w:r>
      <w:proofErr w:type="spellStart"/>
      <w:r w:rsidR="007F400C" w:rsidRPr="008F531C">
        <w:rPr>
          <w:rFonts w:ascii="Times New Roman" w:hAnsi="Times New Roman" w:cs="Times New Roman"/>
          <w:i/>
          <w:iCs/>
          <w:sz w:val="24"/>
          <w:szCs w:val="24"/>
        </w:rPr>
        <w:t>Adolesc</w:t>
      </w:r>
      <w:proofErr w:type="spellEnd"/>
      <w:r w:rsidR="007F400C" w:rsidRPr="008F531C">
        <w:rPr>
          <w:rFonts w:ascii="Times New Roman" w:hAnsi="Times New Roman" w:cs="Times New Roman"/>
          <w:i/>
          <w:iCs/>
          <w:sz w:val="24"/>
          <w:szCs w:val="24"/>
        </w:rPr>
        <w:t xml:space="preserve"> </w:t>
      </w:r>
      <w:proofErr w:type="spellStart"/>
      <w:r w:rsidR="007F400C" w:rsidRPr="008F531C">
        <w:rPr>
          <w:rFonts w:ascii="Times New Roman" w:hAnsi="Times New Roman" w:cs="Times New Roman"/>
          <w:i/>
          <w:iCs/>
          <w:sz w:val="24"/>
          <w:szCs w:val="24"/>
        </w:rPr>
        <w:t>Psychol</w:t>
      </w:r>
      <w:proofErr w:type="spellEnd"/>
      <w:r w:rsidR="007F400C" w:rsidRPr="008F531C">
        <w:rPr>
          <w:rFonts w:ascii="Times New Roman" w:hAnsi="Times New Roman" w:cs="Times New Roman"/>
          <w:sz w:val="24"/>
          <w:szCs w:val="24"/>
        </w:rPr>
        <w:t xml:space="preserve"> </w:t>
      </w:r>
      <w:r w:rsidR="007F400C" w:rsidRPr="008F531C">
        <w:rPr>
          <w:rFonts w:ascii="Times New Roman" w:hAnsi="Times New Roman" w:cs="Times New Roman"/>
          <w:b/>
          <w:bCs/>
          <w:sz w:val="24"/>
          <w:szCs w:val="24"/>
        </w:rPr>
        <w:t>2010</w:t>
      </w:r>
      <w:r w:rsidR="007F400C" w:rsidRPr="008F531C">
        <w:rPr>
          <w:rFonts w:ascii="Times New Roman" w:hAnsi="Times New Roman" w:cs="Times New Roman"/>
          <w:sz w:val="24"/>
          <w:szCs w:val="24"/>
        </w:rPr>
        <w:t>; 39: 588–96.</w:t>
      </w:r>
    </w:p>
    <w:p w14:paraId="1A973BBD" w14:textId="7258003E" w:rsidR="007F400C" w:rsidRPr="008F531C" w:rsidRDefault="00AA428B"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10</w:t>
      </w:r>
      <w:r w:rsidR="00E46139">
        <w:rPr>
          <w:rFonts w:ascii="Times New Roman" w:hAnsi="Times New Roman" w:cs="Times New Roman"/>
          <w:sz w:val="24"/>
          <w:szCs w:val="24"/>
        </w:rPr>
        <w:t>2</w:t>
      </w:r>
      <w:r w:rsidR="007F400C" w:rsidRPr="008F531C">
        <w:rPr>
          <w:rFonts w:ascii="Times New Roman" w:hAnsi="Times New Roman" w:cs="Times New Roman"/>
          <w:sz w:val="24"/>
          <w:szCs w:val="24"/>
        </w:rPr>
        <w:t xml:space="preserve">. Ostrowski SA, Christopher NC, Delahanty DL. Brief report. The impact of maternal posttraumatic stress disorder symptoms and child gender on risk for persistent posttraumatic stress disorder symptoms in child trauma victims. </w:t>
      </w:r>
      <w:r w:rsidR="007F400C" w:rsidRPr="008F531C">
        <w:rPr>
          <w:rFonts w:ascii="Times New Roman" w:hAnsi="Times New Roman" w:cs="Times New Roman"/>
          <w:i/>
          <w:iCs/>
          <w:sz w:val="24"/>
          <w:szCs w:val="24"/>
        </w:rPr>
        <w:t xml:space="preserve">J </w:t>
      </w:r>
      <w:proofErr w:type="spellStart"/>
      <w:r w:rsidR="007F400C" w:rsidRPr="008F531C">
        <w:rPr>
          <w:rFonts w:ascii="Times New Roman" w:hAnsi="Times New Roman" w:cs="Times New Roman"/>
          <w:i/>
          <w:iCs/>
          <w:sz w:val="24"/>
          <w:szCs w:val="24"/>
        </w:rPr>
        <w:t>Pediatr</w:t>
      </w:r>
      <w:proofErr w:type="spellEnd"/>
      <w:r w:rsidR="007F400C" w:rsidRPr="008F531C">
        <w:rPr>
          <w:rFonts w:ascii="Times New Roman" w:hAnsi="Times New Roman" w:cs="Times New Roman"/>
          <w:i/>
          <w:iCs/>
          <w:sz w:val="24"/>
          <w:szCs w:val="24"/>
        </w:rPr>
        <w:t xml:space="preserve"> </w:t>
      </w:r>
      <w:proofErr w:type="spellStart"/>
      <w:r w:rsidR="007F400C" w:rsidRPr="008F531C">
        <w:rPr>
          <w:rFonts w:ascii="Times New Roman" w:hAnsi="Times New Roman" w:cs="Times New Roman"/>
          <w:i/>
          <w:iCs/>
          <w:sz w:val="24"/>
          <w:szCs w:val="24"/>
        </w:rPr>
        <w:t>Psychol</w:t>
      </w:r>
      <w:proofErr w:type="spellEnd"/>
      <w:r w:rsidR="007F400C" w:rsidRPr="008F531C">
        <w:rPr>
          <w:rFonts w:ascii="Times New Roman" w:hAnsi="Times New Roman" w:cs="Times New Roman"/>
          <w:sz w:val="24"/>
          <w:szCs w:val="24"/>
        </w:rPr>
        <w:t xml:space="preserve"> 2007; </w:t>
      </w:r>
      <w:r w:rsidR="007F400C" w:rsidRPr="008F531C">
        <w:rPr>
          <w:rFonts w:ascii="Times New Roman" w:hAnsi="Times New Roman" w:cs="Times New Roman"/>
          <w:b/>
          <w:bCs/>
          <w:sz w:val="24"/>
          <w:szCs w:val="24"/>
        </w:rPr>
        <w:t>32</w:t>
      </w:r>
      <w:r w:rsidR="007F400C" w:rsidRPr="008F531C">
        <w:rPr>
          <w:rFonts w:ascii="Times New Roman" w:hAnsi="Times New Roman" w:cs="Times New Roman"/>
          <w:sz w:val="24"/>
          <w:szCs w:val="24"/>
        </w:rPr>
        <w:t>: 338–42.</w:t>
      </w:r>
    </w:p>
    <w:p w14:paraId="36DB7343" w14:textId="221E1CDB" w:rsidR="007F400C" w:rsidRPr="008F531C" w:rsidRDefault="00AA428B"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10</w:t>
      </w:r>
      <w:r w:rsidR="0062417D">
        <w:rPr>
          <w:rFonts w:ascii="Times New Roman" w:hAnsi="Times New Roman" w:cs="Times New Roman"/>
          <w:sz w:val="24"/>
          <w:szCs w:val="24"/>
        </w:rPr>
        <w:t>3</w:t>
      </w:r>
      <w:r w:rsidR="007F400C" w:rsidRPr="008F531C">
        <w:rPr>
          <w:rFonts w:ascii="Times New Roman" w:hAnsi="Times New Roman" w:cs="Times New Roman"/>
          <w:sz w:val="24"/>
          <w:szCs w:val="24"/>
        </w:rPr>
        <w:t xml:space="preserve">. Ostrowski SA, Christopher NC, van </w:t>
      </w:r>
      <w:proofErr w:type="spellStart"/>
      <w:r w:rsidR="007F400C" w:rsidRPr="008F531C">
        <w:rPr>
          <w:rFonts w:ascii="Times New Roman" w:hAnsi="Times New Roman" w:cs="Times New Roman"/>
          <w:sz w:val="24"/>
          <w:szCs w:val="24"/>
        </w:rPr>
        <w:t>Dulmen</w:t>
      </w:r>
      <w:proofErr w:type="spellEnd"/>
      <w:r w:rsidR="007F400C" w:rsidRPr="008F531C">
        <w:rPr>
          <w:rFonts w:ascii="Times New Roman" w:hAnsi="Times New Roman" w:cs="Times New Roman"/>
          <w:sz w:val="24"/>
          <w:szCs w:val="24"/>
        </w:rPr>
        <w:t xml:space="preserve"> MH, Delahanty DL. Acute child and mother psychophysiological responses and subsequent PTSD symptoms following a child’s traumatic event. </w:t>
      </w:r>
      <w:r w:rsidR="007F400C" w:rsidRPr="008F531C">
        <w:rPr>
          <w:rFonts w:ascii="Times New Roman" w:hAnsi="Times New Roman" w:cs="Times New Roman"/>
          <w:i/>
          <w:iCs/>
          <w:sz w:val="24"/>
          <w:szCs w:val="24"/>
        </w:rPr>
        <w:t>J Trauma Stress</w:t>
      </w:r>
      <w:r w:rsidR="007F400C" w:rsidRPr="008F531C">
        <w:rPr>
          <w:rFonts w:ascii="Times New Roman" w:hAnsi="Times New Roman" w:cs="Times New Roman"/>
          <w:sz w:val="24"/>
          <w:szCs w:val="24"/>
        </w:rPr>
        <w:t xml:space="preserve"> 2007; </w:t>
      </w:r>
      <w:r w:rsidR="007F400C" w:rsidRPr="008F531C">
        <w:rPr>
          <w:rFonts w:ascii="Times New Roman" w:hAnsi="Times New Roman" w:cs="Times New Roman"/>
          <w:b/>
          <w:bCs/>
          <w:sz w:val="24"/>
          <w:szCs w:val="24"/>
        </w:rPr>
        <w:t>20</w:t>
      </w:r>
      <w:r w:rsidR="007F400C" w:rsidRPr="008F531C">
        <w:rPr>
          <w:rFonts w:ascii="Times New Roman" w:hAnsi="Times New Roman" w:cs="Times New Roman"/>
          <w:sz w:val="24"/>
          <w:szCs w:val="24"/>
        </w:rPr>
        <w:t>: 677–87.</w:t>
      </w:r>
    </w:p>
    <w:p w14:paraId="3CDB0517" w14:textId="1B19D5A2" w:rsidR="007F400C" w:rsidRPr="008F531C" w:rsidRDefault="0062417D"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104</w:t>
      </w:r>
      <w:r w:rsidR="00A76768">
        <w:rPr>
          <w:rFonts w:ascii="Times New Roman" w:hAnsi="Times New Roman" w:cs="Times New Roman"/>
          <w:sz w:val="24"/>
          <w:szCs w:val="24"/>
        </w:rPr>
        <w:t>.</w:t>
      </w:r>
      <w:r w:rsidR="007F400C" w:rsidRPr="008F531C">
        <w:rPr>
          <w:rFonts w:ascii="Times New Roman" w:hAnsi="Times New Roman" w:cs="Times New Roman"/>
          <w:sz w:val="24"/>
          <w:szCs w:val="24"/>
        </w:rPr>
        <w:t xml:space="preserve"> </w:t>
      </w:r>
      <w:proofErr w:type="spellStart"/>
      <w:r w:rsidR="007F400C" w:rsidRPr="008F531C">
        <w:rPr>
          <w:rFonts w:ascii="Times New Roman" w:hAnsi="Times New Roman" w:cs="Times New Roman"/>
          <w:sz w:val="24"/>
          <w:szCs w:val="24"/>
        </w:rPr>
        <w:t>Kolaitis</w:t>
      </w:r>
      <w:proofErr w:type="spellEnd"/>
      <w:r w:rsidR="007F400C" w:rsidRPr="008F531C">
        <w:rPr>
          <w:rFonts w:ascii="Times New Roman" w:hAnsi="Times New Roman" w:cs="Times New Roman"/>
          <w:sz w:val="24"/>
          <w:szCs w:val="24"/>
        </w:rPr>
        <w:t xml:space="preserve"> G, Giannakopoulos G, </w:t>
      </w:r>
      <w:proofErr w:type="spellStart"/>
      <w:r w:rsidR="007F400C" w:rsidRPr="008F531C">
        <w:rPr>
          <w:rFonts w:ascii="Times New Roman" w:hAnsi="Times New Roman" w:cs="Times New Roman"/>
          <w:sz w:val="24"/>
          <w:szCs w:val="24"/>
        </w:rPr>
        <w:t>Liakopoulou</w:t>
      </w:r>
      <w:proofErr w:type="spellEnd"/>
      <w:r w:rsidR="007F400C" w:rsidRPr="008F531C">
        <w:rPr>
          <w:rFonts w:ascii="Times New Roman" w:hAnsi="Times New Roman" w:cs="Times New Roman"/>
          <w:sz w:val="24"/>
          <w:szCs w:val="24"/>
        </w:rPr>
        <w:t xml:space="preserve"> M, </w:t>
      </w:r>
      <w:proofErr w:type="spellStart"/>
      <w:r w:rsidR="007F400C" w:rsidRPr="008F531C">
        <w:rPr>
          <w:rFonts w:ascii="Times New Roman" w:hAnsi="Times New Roman" w:cs="Times New Roman"/>
          <w:sz w:val="24"/>
          <w:szCs w:val="24"/>
        </w:rPr>
        <w:t>Pervanidou</w:t>
      </w:r>
      <w:proofErr w:type="spellEnd"/>
      <w:r w:rsidR="007F400C" w:rsidRPr="008F531C">
        <w:rPr>
          <w:rFonts w:ascii="Times New Roman" w:hAnsi="Times New Roman" w:cs="Times New Roman"/>
          <w:sz w:val="24"/>
          <w:szCs w:val="24"/>
        </w:rPr>
        <w:t xml:space="preserve"> P, </w:t>
      </w:r>
      <w:proofErr w:type="spellStart"/>
      <w:r w:rsidR="007F400C" w:rsidRPr="008F531C">
        <w:rPr>
          <w:rFonts w:ascii="Times New Roman" w:hAnsi="Times New Roman" w:cs="Times New Roman"/>
          <w:sz w:val="24"/>
          <w:szCs w:val="24"/>
        </w:rPr>
        <w:t>Charitaki</w:t>
      </w:r>
      <w:proofErr w:type="spellEnd"/>
      <w:r w:rsidR="007F400C" w:rsidRPr="008F531C">
        <w:rPr>
          <w:rFonts w:ascii="Times New Roman" w:hAnsi="Times New Roman" w:cs="Times New Roman"/>
          <w:sz w:val="24"/>
          <w:szCs w:val="24"/>
        </w:rPr>
        <w:t xml:space="preserve"> S, Mihas C, et al. Predicting </w:t>
      </w:r>
      <w:proofErr w:type="spellStart"/>
      <w:r w:rsidR="007F400C" w:rsidRPr="008F531C">
        <w:rPr>
          <w:rFonts w:ascii="Times New Roman" w:hAnsi="Times New Roman" w:cs="Times New Roman"/>
          <w:sz w:val="24"/>
          <w:szCs w:val="24"/>
        </w:rPr>
        <w:t>pediatric</w:t>
      </w:r>
      <w:proofErr w:type="spellEnd"/>
      <w:r w:rsidR="007F400C" w:rsidRPr="008F531C">
        <w:rPr>
          <w:rFonts w:ascii="Times New Roman" w:hAnsi="Times New Roman" w:cs="Times New Roman"/>
          <w:sz w:val="24"/>
          <w:szCs w:val="24"/>
        </w:rPr>
        <w:t xml:space="preserve"> posttraumatic stress disorder after road traffic accidents: the role of parental psychopathology. </w:t>
      </w:r>
      <w:r w:rsidR="007F400C" w:rsidRPr="008F531C">
        <w:rPr>
          <w:rFonts w:ascii="Times New Roman" w:hAnsi="Times New Roman" w:cs="Times New Roman"/>
          <w:i/>
          <w:iCs/>
          <w:sz w:val="24"/>
          <w:szCs w:val="24"/>
        </w:rPr>
        <w:t>J Trauma Stress</w:t>
      </w:r>
      <w:r w:rsidR="007F400C" w:rsidRPr="008F531C">
        <w:rPr>
          <w:rFonts w:ascii="Times New Roman" w:hAnsi="Times New Roman" w:cs="Times New Roman"/>
          <w:sz w:val="24"/>
          <w:szCs w:val="24"/>
        </w:rPr>
        <w:t xml:space="preserve"> 2011; </w:t>
      </w:r>
      <w:r w:rsidR="007F400C" w:rsidRPr="008F531C">
        <w:rPr>
          <w:rFonts w:ascii="Times New Roman" w:hAnsi="Times New Roman" w:cs="Times New Roman"/>
          <w:b/>
          <w:bCs/>
          <w:sz w:val="24"/>
          <w:szCs w:val="24"/>
        </w:rPr>
        <w:t>24</w:t>
      </w:r>
      <w:r w:rsidR="007F400C" w:rsidRPr="008F531C">
        <w:rPr>
          <w:rFonts w:ascii="Times New Roman" w:hAnsi="Times New Roman" w:cs="Times New Roman"/>
          <w:sz w:val="24"/>
          <w:szCs w:val="24"/>
        </w:rPr>
        <w:t>: 414–21.</w:t>
      </w:r>
    </w:p>
    <w:p w14:paraId="395F0837" w14:textId="7A7268B2" w:rsidR="007F400C" w:rsidRPr="008F531C" w:rsidRDefault="0062417D"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105</w:t>
      </w:r>
      <w:r w:rsidR="007F400C" w:rsidRPr="008F531C">
        <w:rPr>
          <w:rFonts w:ascii="Times New Roman" w:hAnsi="Times New Roman" w:cs="Times New Roman"/>
          <w:sz w:val="24"/>
          <w:szCs w:val="24"/>
        </w:rPr>
        <w:t xml:space="preserve">. </w:t>
      </w:r>
      <w:proofErr w:type="spellStart"/>
      <w:r w:rsidR="007F400C" w:rsidRPr="008F531C">
        <w:rPr>
          <w:rFonts w:ascii="Times New Roman" w:hAnsi="Times New Roman" w:cs="Times New Roman"/>
          <w:sz w:val="24"/>
          <w:szCs w:val="24"/>
        </w:rPr>
        <w:t>Pervanidou</w:t>
      </w:r>
      <w:proofErr w:type="spellEnd"/>
      <w:r w:rsidR="007F400C" w:rsidRPr="008F531C">
        <w:rPr>
          <w:rFonts w:ascii="Times New Roman" w:hAnsi="Times New Roman" w:cs="Times New Roman"/>
          <w:sz w:val="24"/>
          <w:szCs w:val="24"/>
        </w:rPr>
        <w:t xml:space="preserve"> P, </w:t>
      </w:r>
      <w:proofErr w:type="spellStart"/>
      <w:r w:rsidR="007F400C" w:rsidRPr="008F531C">
        <w:rPr>
          <w:rFonts w:ascii="Times New Roman" w:hAnsi="Times New Roman" w:cs="Times New Roman"/>
          <w:sz w:val="24"/>
          <w:szCs w:val="24"/>
        </w:rPr>
        <w:t>Kolaitis</w:t>
      </w:r>
      <w:proofErr w:type="spellEnd"/>
      <w:r w:rsidR="007F400C" w:rsidRPr="008F531C">
        <w:rPr>
          <w:rFonts w:ascii="Times New Roman" w:hAnsi="Times New Roman" w:cs="Times New Roman"/>
          <w:sz w:val="24"/>
          <w:szCs w:val="24"/>
        </w:rPr>
        <w:t xml:space="preserve"> G, </w:t>
      </w:r>
      <w:proofErr w:type="spellStart"/>
      <w:r w:rsidR="007F400C" w:rsidRPr="008F531C">
        <w:rPr>
          <w:rFonts w:ascii="Times New Roman" w:hAnsi="Times New Roman" w:cs="Times New Roman"/>
          <w:sz w:val="24"/>
          <w:szCs w:val="24"/>
        </w:rPr>
        <w:t>Charitaki</w:t>
      </w:r>
      <w:proofErr w:type="spellEnd"/>
      <w:r w:rsidR="007F400C" w:rsidRPr="008F531C">
        <w:rPr>
          <w:rFonts w:ascii="Times New Roman" w:hAnsi="Times New Roman" w:cs="Times New Roman"/>
          <w:sz w:val="24"/>
          <w:szCs w:val="24"/>
        </w:rPr>
        <w:t xml:space="preserve"> S, </w:t>
      </w:r>
      <w:proofErr w:type="spellStart"/>
      <w:r w:rsidR="007F400C" w:rsidRPr="008F531C">
        <w:rPr>
          <w:rFonts w:ascii="Times New Roman" w:hAnsi="Times New Roman" w:cs="Times New Roman"/>
          <w:sz w:val="24"/>
          <w:szCs w:val="24"/>
        </w:rPr>
        <w:t>Lazaropoulou</w:t>
      </w:r>
      <w:proofErr w:type="spellEnd"/>
      <w:r w:rsidR="007F400C" w:rsidRPr="008F531C">
        <w:rPr>
          <w:rFonts w:ascii="Times New Roman" w:hAnsi="Times New Roman" w:cs="Times New Roman"/>
          <w:sz w:val="24"/>
          <w:szCs w:val="24"/>
        </w:rPr>
        <w:t xml:space="preserve"> C, </w:t>
      </w:r>
      <w:proofErr w:type="spellStart"/>
      <w:r w:rsidR="007F400C" w:rsidRPr="008F531C">
        <w:rPr>
          <w:rFonts w:ascii="Times New Roman" w:hAnsi="Times New Roman" w:cs="Times New Roman"/>
          <w:sz w:val="24"/>
          <w:szCs w:val="24"/>
        </w:rPr>
        <w:t>Papassotiriou</w:t>
      </w:r>
      <w:proofErr w:type="spellEnd"/>
      <w:r w:rsidR="007F400C" w:rsidRPr="008F531C">
        <w:rPr>
          <w:rFonts w:ascii="Times New Roman" w:hAnsi="Times New Roman" w:cs="Times New Roman"/>
          <w:sz w:val="24"/>
          <w:szCs w:val="24"/>
        </w:rPr>
        <w:t xml:space="preserve"> I, Hindmarsh P, et al. The natural history of neuroendocrine changes in </w:t>
      </w:r>
      <w:proofErr w:type="spellStart"/>
      <w:r w:rsidR="007F400C" w:rsidRPr="008F531C">
        <w:rPr>
          <w:rFonts w:ascii="Times New Roman" w:hAnsi="Times New Roman" w:cs="Times New Roman"/>
          <w:sz w:val="24"/>
          <w:szCs w:val="24"/>
        </w:rPr>
        <w:t>pediatric</w:t>
      </w:r>
      <w:proofErr w:type="spellEnd"/>
      <w:r w:rsidR="007F400C" w:rsidRPr="008F531C">
        <w:rPr>
          <w:rFonts w:ascii="Times New Roman" w:hAnsi="Times New Roman" w:cs="Times New Roman"/>
          <w:sz w:val="24"/>
          <w:szCs w:val="24"/>
        </w:rPr>
        <w:t xml:space="preserve"> posttraumatic stress disorder (PTSD) after motor vehicle accidents: progressive divergence of noradrenaline and cortisol concentrations over time. </w:t>
      </w:r>
      <w:proofErr w:type="spellStart"/>
      <w:r w:rsidR="007F400C" w:rsidRPr="008F531C">
        <w:rPr>
          <w:rFonts w:ascii="Times New Roman" w:hAnsi="Times New Roman" w:cs="Times New Roman"/>
          <w:i/>
          <w:iCs/>
          <w:sz w:val="24"/>
          <w:szCs w:val="24"/>
        </w:rPr>
        <w:t>Biol</w:t>
      </w:r>
      <w:proofErr w:type="spellEnd"/>
      <w:r w:rsidR="007F400C" w:rsidRPr="008F531C">
        <w:rPr>
          <w:rFonts w:ascii="Times New Roman" w:hAnsi="Times New Roman" w:cs="Times New Roman"/>
          <w:i/>
          <w:iCs/>
          <w:sz w:val="24"/>
          <w:szCs w:val="24"/>
        </w:rPr>
        <w:t xml:space="preserve"> Psychiatry</w:t>
      </w:r>
      <w:r w:rsidR="007F400C" w:rsidRPr="008F531C">
        <w:rPr>
          <w:rFonts w:ascii="Times New Roman" w:hAnsi="Times New Roman" w:cs="Times New Roman"/>
          <w:sz w:val="24"/>
          <w:szCs w:val="24"/>
        </w:rPr>
        <w:t xml:space="preserve"> 2007; </w:t>
      </w:r>
      <w:r w:rsidR="007F400C" w:rsidRPr="008F531C">
        <w:rPr>
          <w:rFonts w:ascii="Times New Roman" w:hAnsi="Times New Roman" w:cs="Times New Roman"/>
          <w:b/>
          <w:bCs/>
          <w:sz w:val="24"/>
          <w:szCs w:val="24"/>
        </w:rPr>
        <w:t>62</w:t>
      </w:r>
      <w:r w:rsidR="007F400C" w:rsidRPr="008F531C">
        <w:rPr>
          <w:rFonts w:ascii="Times New Roman" w:hAnsi="Times New Roman" w:cs="Times New Roman"/>
          <w:sz w:val="24"/>
          <w:szCs w:val="24"/>
        </w:rPr>
        <w:t>: 1095–102.</w:t>
      </w:r>
    </w:p>
    <w:p w14:paraId="0DCAFD0D" w14:textId="73434833" w:rsidR="007F400C" w:rsidRPr="008F531C" w:rsidRDefault="00A76768"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106</w:t>
      </w:r>
      <w:r w:rsidR="007F400C" w:rsidRPr="008F531C">
        <w:rPr>
          <w:rFonts w:ascii="Times New Roman" w:hAnsi="Times New Roman" w:cs="Times New Roman"/>
          <w:sz w:val="24"/>
          <w:szCs w:val="24"/>
        </w:rPr>
        <w:t xml:space="preserve">. </w:t>
      </w:r>
      <w:proofErr w:type="spellStart"/>
      <w:r w:rsidR="007F400C" w:rsidRPr="008F531C">
        <w:rPr>
          <w:rFonts w:ascii="Times New Roman" w:hAnsi="Times New Roman" w:cs="Times New Roman"/>
          <w:sz w:val="24"/>
          <w:szCs w:val="24"/>
        </w:rPr>
        <w:t>Pervanidou</w:t>
      </w:r>
      <w:proofErr w:type="spellEnd"/>
      <w:r w:rsidR="007F400C" w:rsidRPr="008F531C">
        <w:rPr>
          <w:rFonts w:ascii="Times New Roman" w:hAnsi="Times New Roman" w:cs="Times New Roman"/>
          <w:sz w:val="24"/>
          <w:szCs w:val="24"/>
        </w:rPr>
        <w:t xml:space="preserve"> P, </w:t>
      </w:r>
      <w:proofErr w:type="spellStart"/>
      <w:r w:rsidR="007F400C" w:rsidRPr="008F531C">
        <w:rPr>
          <w:rFonts w:ascii="Times New Roman" w:hAnsi="Times New Roman" w:cs="Times New Roman"/>
          <w:sz w:val="24"/>
          <w:szCs w:val="24"/>
        </w:rPr>
        <w:t>Kolaitis</w:t>
      </w:r>
      <w:proofErr w:type="spellEnd"/>
      <w:r w:rsidR="007F400C" w:rsidRPr="008F531C">
        <w:rPr>
          <w:rFonts w:ascii="Times New Roman" w:hAnsi="Times New Roman" w:cs="Times New Roman"/>
          <w:sz w:val="24"/>
          <w:szCs w:val="24"/>
        </w:rPr>
        <w:t xml:space="preserve"> G, </w:t>
      </w:r>
      <w:proofErr w:type="spellStart"/>
      <w:r w:rsidR="007F400C" w:rsidRPr="008F531C">
        <w:rPr>
          <w:rFonts w:ascii="Times New Roman" w:hAnsi="Times New Roman" w:cs="Times New Roman"/>
          <w:sz w:val="24"/>
          <w:szCs w:val="24"/>
        </w:rPr>
        <w:t>Charitaki</w:t>
      </w:r>
      <w:proofErr w:type="spellEnd"/>
      <w:r w:rsidR="007F400C" w:rsidRPr="008F531C">
        <w:rPr>
          <w:rFonts w:ascii="Times New Roman" w:hAnsi="Times New Roman" w:cs="Times New Roman"/>
          <w:sz w:val="24"/>
          <w:szCs w:val="24"/>
        </w:rPr>
        <w:t xml:space="preserve"> S, </w:t>
      </w:r>
      <w:proofErr w:type="spellStart"/>
      <w:r w:rsidR="007F400C" w:rsidRPr="008F531C">
        <w:rPr>
          <w:rFonts w:ascii="Times New Roman" w:hAnsi="Times New Roman" w:cs="Times New Roman"/>
          <w:sz w:val="24"/>
          <w:szCs w:val="24"/>
        </w:rPr>
        <w:t>Margeli</w:t>
      </w:r>
      <w:proofErr w:type="spellEnd"/>
      <w:r w:rsidR="007F400C" w:rsidRPr="008F531C">
        <w:rPr>
          <w:rFonts w:ascii="Times New Roman" w:hAnsi="Times New Roman" w:cs="Times New Roman"/>
          <w:sz w:val="24"/>
          <w:szCs w:val="24"/>
        </w:rPr>
        <w:t xml:space="preserve"> A, </w:t>
      </w:r>
      <w:proofErr w:type="spellStart"/>
      <w:r w:rsidR="007F400C" w:rsidRPr="008F531C">
        <w:rPr>
          <w:rFonts w:ascii="Times New Roman" w:hAnsi="Times New Roman" w:cs="Times New Roman"/>
          <w:sz w:val="24"/>
          <w:szCs w:val="24"/>
        </w:rPr>
        <w:t>Ferentinos</w:t>
      </w:r>
      <w:proofErr w:type="spellEnd"/>
      <w:r w:rsidR="007F400C" w:rsidRPr="008F531C">
        <w:rPr>
          <w:rFonts w:ascii="Times New Roman" w:hAnsi="Times New Roman" w:cs="Times New Roman"/>
          <w:sz w:val="24"/>
          <w:szCs w:val="24"/>
        </w:rPr>
        <w:t xml:space="preserve"> S, </w:t>
      </w:r>
      <w:proofErr w:type="spellStart"/>
      <w:r w:rsidR="007F400C" w:rsidRPr="008F531C">
        <w:rPr>
          <w:rFonts w:ascii="Times New Roman" w:hAnsi="Times New Roman" w:cs="Times New Roman"/>
          <w:sz w:val="24"/>
          <w:szCs w:val="24"/>
        </w:rPr>
        <w:t>Bakoula</w:t>
      </w:r>
      <w:proofErr w:type="spellEnd"/>
      <w:r w:rsidR="007F400C" w:rsidRPr="008F531C">
        <w:rPr>
          <w:rFonts w:ascii="Times New Roman" w:hAnsi="Times New Roman" w:cs="Times New Roman"/>
          <w:sz w:val="24"/>
          <w:szCs w:val="24"/>
        </w:rPr>
        <w:t xml:space="preserve"> C, et al. Elevated morning serum interleukin (IL)-6 or evening salivary cortisol concentrations predict posttraumatic stress disorder in children and adolescents six months after a motor vehicle accident. </w:t>
      </w:r>
      <w:proofErr w:type="spellStart"/>
      <w:r w:rsidR="007F400C" w:rsidRPr="008F531C">
        <w:rPr>
          <w:rFonts w:ascii="Times New Roman" w:hAnsi="Times New Roman" w:cs="Times New Roman"/>
          <w:sz w:val="24"/>
          <w:szCs w:val="24"/>
        </w:rPr>
        <w:t>P</w:t>
      </w:r>
      <w:r w:rsidR="007F400C" w:rsidRPr="008F531C">
        <w:rPr>
          <w:rFonts w:ascii="Times New Roman" w:hAnsi="Times New Roman" w:cs="Times New Roman"/>
          <w:i/>
          <w:iCs/>
          <w:sz w:val="24"/>
          <w:szCs w:val="24"/>
        </w:rPr>
        <w:t>sychoneuroendocrinology</w:t>
      </w:r>
      <w:proofErr w:type="spellEnd"/>
      <w:r w:rsidR="007F400C" w:rsidRPr="008F531C">
        <w:rPr>
          <w:rFonts w:ascii="Times New Roman" w:hAnsi="Times New Roman" w:cs="Times New Roman"/>
          <w:sz w:val="24"/>
          <w:szCs w:val="24"/>
        </w:rPr>
        <w:t xml:space="preserve"> 2007; </w:t>
      </w:r>
      <w:r w:rsidR="007F400C" w:rsidRPr="008F531C">
        <w:rPr>
          <w:rFonts w:ascii="Times New Roman" w:hAnsi="Times New Roman" w:cs="Times New Roman"/>
          <w:b/>
          <w:bCs/>
          <w:sz w:val="24"/>
          <w:szCs w:val="24"/>
        </w:rPr>
        <w:t>32</w:t>
      </w:r>
      <w:r w:rsidR="007F400C" w:rsidRPr="008F531C">
        <w:rPr>
          <w:rFonts w:ascii="Times New Roman" w:hAnsi="Times New Roman" w:cs="Times New Roman"/>
          <w:sz w:val="24"/>
          <w:szCs w:val="24"/>
        </w:rPr>
        <w:t>: 991–9.</w:t>
      </w:r>
    </w:p>
    <w:p w14:paraId="3F5A91BF" w14:textId="0558E07A" w:rsidR="007F400C" w:rsidRPr="008F531C" w:rsidRDefault="00A76768"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107</w:t>
      </w:r>
      <w:r w:rsidR="007F400C" w:rsidRPr="008F531C">
        <w:rPr>
          <w:rFonts w:ascii="Times New Roman" w:hAnsi="Times New Roman" w:cs="Times New Roman"/>
          <w:sz w:val="24"/>
          <w:szCs w:val="24"/>
        </w:rPr>
        <w:t xml:space="preserve">. Pfeffer CR, </w:t>
      </w:r>
      <w:proofErr w:type="spellStart"/>
      <w:r w:rsidR="007F400C" w:rsidRPr="008F531C">
        <w:rPr>
          <w:rFonts w:ascii="Times New Roman" w:hAnsi="Times New Roman" w:cs="Times New Roman"/>
          <w:sz w:val="24"/>
          <w:szCs w:val="24"/>
        </w:rPr>
        <w:t>Altemus</w:t>
      </w:r>
      <w:proofErr w:type="spellEnd"/>
      <w:r w:rsidR="007F400C" w:rsidRPr="008F531C">
        <w:rPr>
          <w:rFonts w:ascii="Times New Roman" w:hAnsi="Times New Roman" w:cs="Times New Roman"/>
          <w:sz w:val="24"/>
          <w:szCs w:val="24"/>
        </w:rPr>
        <w:t xml:space="preserve"> M, Heo M, Jiang H. Salivary cortisol and psychopathology in children bereaved by the September 11, 2001 terror attacks. </w:t>
      </w:r>
      <w:proofErr w:type="spellStart"/>
      <w:r w:rsidR="007F400C" w:rsidRPr="008F531C">
        <w:rPr>
          <w:rFonts w:ascii="Times New Roman" w:hAnsi="Times New Roman" w:cs="Times New Roman"/>
          <w:i/>
          <w:iCs/>
          <w:sz w:val="24"/>
          <w:szCs w:val="24"/>
        </w:rPr>
        <w:t>Biol</w:t>
      </w:r>
      <w:proofErr w:type="spellEnd"/>
      <w:r w:rsidR="007F400C" w:rsidRPr="008F531C">
        <w:rPr>
          <w:rFonts w:ascii="Times New Roman" w:hAnsi="Times New Roman" w:cs="Times New Roman"/>
          <w:i/>
          <w:iCs/>
          <w:sz w:val="24"/>
          <w:szCs w:val="24"/>
        </w:rPr>
        <w:t xml:space="preserve"> Psychiatry</w:t>
      </w:r>
      <w:r w:rsidR="007F400C" w:rsidRPr="008F531C">
        <w:rPr>
          <w:rFonts w:ascii="Times New Roman" w:hAnsi="Times New Roman" w:cs="Times New Roman"/>
          <w:sz w:val="24"/>
          <w:szCs w:val="24"/>
        </w:rPr>
        <w:t xml:space="preserve"> 2007;</w:t>
      </w:r>
      <w:r w:rsidR="007F400C" w:rsidRPr="008F531C">
        <w:rPr>
          <w:rFonts w:ascii="Times New Roman" w:hAnsi="Times New Roman" w:cs="Times New Roman"/>
          <w:b/>
          <w:bCs/>
          <w:sz w:val="24"/>
          <w:szCs w:val="24"/>
        </w:rPr>
        <w:t xml:space="preserve"> 61</w:t>
      </w:r>
      <w:r w:rsidR="007F400C" w:rsidRPr="008F531C">
        <w:rPr>
          <w:rFonts w:ascii="Times New Roman" w:hAnsi="Times New Roman" w:cs="Times New Roman"/>
          <w:sz w:val="24"/>
          <w:szCs w:val="24"/>
        </w:rPr>
        <w:t>: 957–65.</w:t>
      </w:r>
    </w:p>
    <w:p w14:paraId="109624CE" w14:textId="32ED07A5" w:rsidR="007F400C" w:rsidRPr="008F531C" w:rsidRDefault="00A76768" w:rsidP="007F400C">
      <w:pPr>
        <w:pStyle w:val="Normaalweb"/>
        <w:spacing w:line="360" w:lineRule="auto"/>
        <w:rPr>
          <w:lang w:val="en-GB" w:eastAsia="nl-NL"/>
        </w:rPr>
      </w:pPr>
      <w:r>
        <w:rPr>
          <w:lang w:val="en-GB"/>
        </w:rPr>
        <w:t>108</w:t>
      </w:r>
      <w:r w:rsidR="007F400C" w:rsidRPr="008F531C">
        <w:rPr>
          <w:lang w:val="en-GB"/>
        </w:rPr>
        <w:t xml:space="preserve">. </w:t>
      </w:r>
      <w:r w:rsidR="007F400C" w:rsidRPr="008F531C">
        <w:rPr>
          <w:lang w:val="en-GB" w:eastAsia="nl-NL"/>
        </w:rPr>
        <w:t xml:space="preserve">Phipps S, Klosky JL, Long A, Hudson MM, Huang Q, Zhang H, et al. Posttraumatic stress and psychological growth in children with cancer: has the traumatic impact of cancer been overestimated? </w:t>
      </w:r>
      <w:r w:rsidR="007F400C" w:rsidRPr="008F531C">
        <w:rPr>
          <w:i/>
          <w:iCs/>
          <w:lang w:val="en-GB" w:eastAsia="nl-NL"/>
        </w:rPr>
        <w:t>J Clin Oncol</w:t>
      </w:r>
      <w:r w:rsidR="007F400C" w:rsidRPr="008F531C">
        <w:rPr>
          <w:lang w:val="en-GB" w:eastAsia="nl-NL"/>
        </w:rPr>
        <w:t xml:space="preserve"> 2014; </w:t>
      </w:r>
      <w:r w:rsidR="007F400C" w:rsidRPr="008F531C">
        <w:rPr>
          <w:b/>
          <w:bCs/>
          <w:lang w:val="en-GB" w:eastAsia="nl-NL"/>
        </w:rPr>
        <w:t>32</w:t>
      </w:r>
      <w:r w:rsidR="007F400C" w:rsidRPr="008F531C">
        <w:rPr>
          <w:lang w:val="en-GB" w:eastAsia="nl-NL"/>
        </w:rPr>
        <w:t>(7): 641</w:t>
      </w:r>
      <w:r w:rsidR="007F400C" w:rsidRPr="008F531C">
        <w:rPr>
          <w:lang w:val="en-GB"/>
        </w:rPr>
        <w:t>–</w:t>
      </w:r>
      <w:r w:rsidR="007F400C" w:rsidRPr="008F531C">
        <w:rPr>
          <w:lang w:val="en-GB" w:eastAsia="nl-NL"/>
        </w:rPr>
        <w:t>6.</w:t>
      </w:r>
    </w:p>
    <w:p w14:paraId="6B0EB332" w14:textId="6E59CDB5" w:rsidR="007F400C" w:rsidRPr="008F531C" w:rsidRDefault="00A76768"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109</w:t>
      </w:r>
      <w:r w:rsidR="007F400C" w:rsidRPr="008F531C">
        <w:rPr>
          <w:rFonts w:ascii="Times New Roman" w:hAnsi="Times New Roman" w:cs="Times New Roman"/>
          <w:sz w:val="24"/>
          <w:szCs w:val="24"/>
        </w:rPr>
        <w:t xml:space="preserve">. </w:t>
      </w:r>
      <w:proofErr w:type="spellStart"/>
      <w:r w:rsidR="007F400C" w:rsidRPr="008F531C">
        <w:rPr>
          <w:rFonts w:ascii="Times New Roman" w:hAnsi="Times New Roman" w:cs="Times New Roman"/>
          <w:sz w:val="24"/>
          <w:szCs w:val="24"/>
        </w:rPr>
        <w:t>Masten</w:t>
      </w:r>
      <w:proofErr w:type="spellEnd"/>
      <w:r w:rsidR="007F400C" w:rsidRPr="008F531C">
        <w:rPr>
          <w:rFonts w:ascii="Times New Roman" w:hAnsi="Times New Roman" w:cs="Times New Roman"/>
          <w:sz w:val="24"/>
          <w:szCs w:val="24"/>
        </w:rPr>
        <w:t xml:space="preserve"> CL, Guyer AE, </w:t>
      </w:r>
      <w:proofErr w:type="spellStart"/>
      <w:r w:rsidR="007F400C" w:rsidRPr="008F531C">
        <w:rPr>
          <w:rFonts w:ascii="Times New Roman" w:hAnsi="Times New Roman" w:cs="Times New Roman"/>
          <w:sz w:val="24"/>
          <w:szCs w:val="24"/>
        </w:rPr>
        <w:t>Hodgdon</w:t>
      </w:r>
      <w:proofErr w:type="spellEnd"/>
      <w:r w:rsidR="007F400C" w:rsidRPr="008F531C">
        <w:rPr>
          <w:rFonts w:ascii="Times New Roman" w:hAnsi="Times New Roman" w:cs="Times New Roman"/>
          <w:sz w:val="24"/>
          <w:szCs w:val="24"/>
        </w:rPr>
        <w:t xml:space="preserve"> HB, McClure EB, Charney DS, Ernst M, et al. Recognition of facial emotions among maltreated children with high rates of post-traumatic stress disorder. </w:t>
      </w:r>
      <w:r w:rsidR="007F400C" w:rsidRPr="008F531C">
        <w:rPr>
          <w:rFonts w:ascii="Times New Roman" w:hAnsi="Times New Roman" w:cs="Times New Roman"/>
          <w:i/>
          <w:iCs/>
          <w:sz w:val="24"/>
          <w:szCs w:val="24"/>
        </w:rPr>
        <w:t xml:space="preserve">Child Abuse </w:t>
      </w:r>
      <w:proofErr w:type="spellStart"/>
      <w:r w:rsidR="007F400C" w:rsidRPr="008F531C">
        <w:rPr>
          <w:rFonts w:ascii="Times New Roman" w:hAnsi="Times New Roman" w:cs="Times New Roman"/>
          <w:i/>
          <w:iCs/>
          <w:sz w:val="24"/>
          <w:szCs w:val="24"/>
        </w:rPr>
        <w:t>Negl</w:t>
      </w:r>
      <w:proofErr w:type="spellEnd"/>
      <w:r w:rsidR="007F400C" w:rsidRPr="008F531C">
        <w:rPr>
          <w:rFonts w:ascii="Times New Roman" w:hAnsi="Times New Roman" w:cs="Times New Roman"/>
          <w:sz w:val="24"/>
          <w:szCs w:val="24"/>
        </w:rPr>
        <w:t xml:space="preserve"> 2008; </w:t>
      </w:r>
      <w:r w:rsidR="007F400C" w:rsidRPr="008F531C">
        <w:rPr>
          <w:rFonts w:ascii="Times New Roman" w:hAnsi="Times New Roman" w:cs="Times New Roman"/>
          <w:b/>
          <w:bCs/>
          <w:sz w:val="24"/>
          <w:szCs w:val="24"/>
        </w:rPr>
        <w:t>32</w:t>
      </w:r>
      <w:r w:rsidR="007F400C" w:rsidRPr="008F531C">
        <w:rPr>
          <w:rFonts w:ascii="Times New Roman" w:hAnsi="Times New Roman" w:cs="Times New Roman"/>
          <w:sz w:val="24"/>
          <w:szCs w:val="24"/>
        </w:rPr>
        <w:t>: 139–53.</w:t>
      </w:r>
    </w:p>
    <w:p w14:paraId="2DFD867E" w14:textId="41B2AD86" w:rsidR="007F400C" w:rsidRPr="008F531C" w:rsidRDefault="00A76768"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110</w:t>
      </w:r>
      <w:r w:rsidR="007F400C" w:rsidRPr="008F531C">
        <w:rPr>
          <w:rFonts w:ascii="Times New Roman" w:hAnsi="Times New Roman" w:cs="Times New Roman"/>
          <w:sz w:val="24"/>
          <w:szCs w:val="24"/>
        </w:rPr>
        <w:t xml:space="preserve">. Pine DS, </w:t>
      </w:r>
      <w:proofErr w:type="spellStart"/>
      <w:r w:rsidR="007F400C" w:rsidRPr="008F531C">
        <w:rPr>
          <w:rFonts w:ascii="Times New Roman" w:hAnsi="Times New Roman" w:cs="Times New Roman"/>
          <w:sz w:val="24"/>
          <w:szCs w:val="24"/>
        </w:rPr>
        <w:t>Mogg</w:t>
      </w:r>
      <w:proofErr w:type="spellEnd"/>
      <w:r w:rsidR="007F400C" w:rsidRPr="008F531C">
        <w:rPr>
          <w:rFonts w:ascii="Times New Roman" w:hAnsi="Times New Roman" w:cs="Times New Roman"/>
          <w:sz w:val="24"/>
          <w:szCs w:val="24"/>
        </w:rPr>
        <w:t xml:space="preserve"> K, Bradley BP, Montgomery L, Monk CS, McClure E, et al. Attention bias to threat in maltreated children: implications for vulnerability to stress-related psychopathology. </w:t>
      </w:r>
      <w:r w:rsidR="007F400C" w:rsidRPr="008F531C">
        <w:rPr>
          <w:rFonts w:ascii="Times New Roman" w:hAnsi="Times New Roman" w:cs="Times New Roman"/>
          <w:i/>
          <w:iCs/>
          <w:sz w:val="24"/>
          <w:szCs w:val="24"/>
        </w:rPr>
        <w:t>Am J Psychiatry</w:t>
      </w:r>
      <w:r w:rsidR="007F400C" w:rsidRPr="008F531C">
        <w:rPr>
          <w:rFonts w:ascii="Times New Roman" w:hAnsi="Times New Roman" w:cs="Times New Roman"/>
          <w:sz w:val="24"/>
          <w:szCs w:val="24"/>
        </w:rPr>
        <w:t xml:space="preserve"> 2005; </w:t>
      </w:r>
      <w:r w:rsidR="007F400C" w:rsidRPr="008F531C">
        <w:rPr>
          <w:rFonts w:ascii="Times New Roman" w:hAnsi="Times New Roman" w:cs="Times New Roman"/>
          <w:b/>
          <w:bCs/>
          <w:sz w:val="24"/>
          <w:szCs w:val="24"/>
        </w:rPr>
        <w:t>162</w:t>
      </w:r>
      <w:r w:rsidR="007F400C" w:rsidRPr="008F531C">
        <w:rPr>
          <w:rFonts w:ascii="Times New Roman" w:hAnsi="Times New Roman" w:cs="Times New Roman"/>
          <w:sz w:val="24"/>
          <w:szCs w:val="24"/>
        </w:rPr>
        <w:t>: 291–6.</w:t>
      </w:r>
    </w:p>
    <w:p w14:paraId="721D5707" w14:textId="202E2E14" w:rsidR="007F400C" w:rsidRPr="008F531C" w:rsidRDefault="00A76768"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111</w:t>
      </w:r>
      <w:r w:rsidR="007F400C" w:rsidRPr="008F531C">
        <w:rPr>
          <w:rFonts w:ascii="Times New Roman" w:hAnsi="Times New Roman" w:cs="Times New Roman"/>
          <w:sz w:val="24"/>
          <w:szCs w:val="24"/>
        </w:rPr>
        <w:t xml:space="preserve">. Grasso D, </w:t>
      </w:r>
      <w:proofErr w:type="spellStart"/>
      <w:r w:rsidR="007F400C" w:rsidRPr="008F531C">
        <w:rPr>
          <w:rFonts w:ascii="Times New Roman" w:hAnsi="Times New Roman" w:cs="Times New Roman"/>
          <w:sz w:val="24"/>
          <w:szCs w:val="24"/>
        </w:rPr>
        <w:t>Boonsiri</w:t>
      </w:r>
      <w:proofErr w:type="spellEnd"/>
      <w:r w:rsidR="007F400C" w:rsidRPr="008F531C">
        <w:rPr>
          <w:rFonts w:ascii="Times New Roman" w:hAnsi="Times New Roman" w:cs="Times New Roman"/>
          <w:sz w:val="24"/>
          <w:szCs w:val="24"/>
        </w:rPr>
        <w:t xml:space="preserve"> J, Lipschitz D, Guyer A, </w:t>
      </w:r>
      <w:proofErr w:type="spellStart"/>
      <w:r w:rsidR="007F400C" w:rsidRPr="008F531C">
        <w:rPr>
          <w:rFonts w:ascii="Times New Roman" w:hAnsi="Times New Roman" w:cs="Times New Roman"/>
          <w:sz w:val="24"/>
          <w:szCs w:val="24"/>
        </w:rPr>
        <w:t>Houshyar</w:t>
      </w:r>
      <w:proofErr w:type="spellEnd"/>
      <w:r w:rsidR="007F400C" w:rsidRPr="008F531C">
        <w:rPr>
          <w:rFonts w:ascii="Times New Roman" w:hAnsi="Times New Roman" w:cs="Times New Roman"/>
          <w:sz w:val="24"/>
          <w:szCs w:val="24"/>
        </w:rPr>
        <w:t xml:space="preserve"> S, Douglas-</w:t>
      </w:r>
      <w:proofErr w:type="spellStart"/>
      <w:r w:rsidR="007F400C" w:rsidRPr="008F531C">
        <w:rPr>
          <w:rFonts w:ascii="Times New Roman" w:hAnsi="Times New Roman" w:cs="Times New Roman"/>
          <w:sz w:val="24"/>
          <w:szCs w:val="24"/>
        </w:rPr>
        <w:t>Palumberi</w:t>
      </w:r>
      <w:proofErr w:type="spellEnd"/>
      <w:r w:rsidR="007F400C" w:rsidRPr="008F531C">
        <w:rPr>
          <w:rFonts w:ascii="Times New Roman" w:hAnsi="Times New Roman" w:cs="Times New Roman"/>
          <w:sz w:val="24"/>
          <w:szCs w:val="24"/>
        </w:rPr>
        <w:t xml:space="preserve"> H, et al. Posttraumatic stress disorder: the missed diagnosis. </w:t>
      </w:r>
      <w:r w:rsidR="007F400C" w:rsidRPr="008F531C">
        <w:rPr>
          <w:rFonts w:ascii="Times New Roman" w:hAnsi="Times New Roman" w:cs="Times New Roman"/>
          <w:i/>
          <w:iCs/>
          <w:sz w:val="24"/>
          <w:szCs w:val="24"/>
        </w:rPr>
        <w:t>Child Welfare</w:t>
      </w:r>
      <w:r w:rsidR="007F400C" w:rsidRPr="008F531C">
        <w:rPr>
          <w:rFonts w:ascii="Times New Roman" w:hAnsi="Times New Roman" w:cs="Times New Roman"/>
          <w:sz w:val="24"/>
          <w:szCs w:val="24"/>
        </w:rPr>
        <w:t xml:space="preserve"> 2009; </w:t>
      </w:r>
      <w:r w:rsidR="007F400C" w:rsidRPr="008F531C">
        <w:rPr>
          <w:rFonts w:ascii="Times New Roman" w:hAnsi="Times New Roman" w:cs="Times New Roman"/>
          <w:b/>
          <w:bCs/>
          <w:sz w:val="24"/>
          <w:szCs w:val="24"/>
        </w:rPr>
        <w:t>88</w:t>
      </w:r>
      <w:r w:rsidR="007F400C" w:rsidRPr="008F531C">
        <w:rPr>
          <w:rFonts w:ascii="Times New Roman" w:hAnsi="Times New Roman" w:cs="Times New Roman"/>
          <w:sz w:val="24"/>
          <w:szCs w:val="24"/>
        </w:rPr>
        <w:t>: 157–76.</w:t>
      </w:r>
    </w:p>
    <w:p w14:paraId="6AA09DC7" w14:textId="4E79606D" w:rsidR="007F400C" w:rsidRPr="008F531C" w:rsidRDefault="00A76768"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112</w:t>
      </w:r>
      <w:r w:rsidR="007F400C" w:rsidRPr="008F531C">
        <w:rPr>
          <w:rFonts w:ascii="Times New Roman" w:hAnsi="Times New Roman" w:cs="Times New Roman"/>
          <w:sz w:val="24"/>
          <w:szCs w:val="24"/>
        </w:rPr>
        <w:t xml:space="preserve">. Rees G, Gledhill J, </w:t>
      </w:r>
      <w:proofErr w:type="spellStart"/>
      <w:r w:rsidR="007F400C" w:rsidRPr="008F531C">
        <w:rPr>
          <w:rFonts w:ascii="Times New Roman" w:hAnsi="Times New Roman" w:cs="Times New Roman"/>
          <w:sz w:val="24"/>
          <w:szCs w:val="24"/>
        </w:rPr>
        <w:t>Garralda</w:t>
      </w:r>
      <w:proofErr w:type="spellEnd"/>
      <w:r w:rsidR="007F400C" w:rsidRPr="008F531C">
        <w:rPr>
          <w:rFonts w:ascii="Times New Roman" w:hAnsi="Times New Roman" w:cs="Times New Roman"/>
          <w:sz w:val="24"/>
          <w:szCs w:val="24"/>
        </w:rPr>
        <w:t xml:space="preserve"> ME, Nadel S. Psychiatric outcome following paediatric intensive care unit (PICU) admission: a cohort study. </w:t>
      </w:r>
      <w:proofErr w:type="spellStart"/>
      <w:r w:rsidR="007F400C" w:rsidRPr="008F531C">
        <w:rPr>
          <w:rFonts w:ascii="Times New Roman" w:hAnsi="Times New Roman" w:cs="Times New Roman"/>
          <w:i/>
          <w:iCs/>
          <w:sz w:val="24"/>
          <w:szCs w:val="24"/>
        </w:rPr>
        <w:t>Intens</w:t>
      </w:r>
      <w:proofErr w:type="spellEnd"/>
      <w:r w:rsidR="007F400C" w:rsidRPr="008F531C">
        <w:rPr>
          <w:rFonts w:ascii="Times New Roman" w:hAnsi="Times New Roman" w:cs="Times New Roman"/>
          <w:i/>
          <w:iCs/>
          <w:sz w:val="24"/>
          <w:szCs w:val="24"/>
        </w:rPr>
        <w:t xml:space="preserve"> Care Med</w:t>
      </w:r>
      <w:r w:rsidR="007F400C" w:rsidRPr="008F531C">
        <w:rPr>
          <w:rFonts w:ascii="Times New Roman" w:hAnsi="Times New Roman" w:cs="Times New Roman"/>
          <w:sz w:val="24"/>
          <w:szCs w:val="24"/>
        </w:rPr>
        <w:t xml:space="preserve"> 2004; </w:t>
      </w:r>
      <w:r w:rsidR="007F400C" w:rsidRPr="008F531C">
        <w:rPr>
          <w:rFonts w:ascii="Times New Roman" w:hAnsi="Times New Roman" w:cs="Times New Roman"/>
          <w:b/>
          <w:bCs/>
          <w:sz w:val="24"/>
          <w:szCs w:val="24"/>
        </w:rPr>
        <w:t>30</w:t>
      </w:r>
      <w:r w:rsidR="007F400C" w:rsidRPr="008F531C">
        <w:rPr>
          <w:rFonts w:ascii="Times New Roman" w:hAnsi="Times New Roman" w:cs="Times New Roman"/>
          <w:sz w:val="24"/>
          <w:szCs w:val="24"/>
        </w:rPr>
        <w:t>: 1607–14.</w:t>
      </w:r>
    </w:p>
    <w:p w14:paraId="2ED1CD69" w14:textId="4B9FE10F" w:rsidR="007F400C" w:rsidRPr="008F531C" w:rsidRDefault="00136B37"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113</w:t>
      </w:r>
      <w:r w:rsidR="007F400C" w:rsidRPr="008F531C">
        <w:rPr>
          <w:rFonts w:ascii="Times New Roman" w:hAnsi="Times New Roman" w:cs="Times New Roman"/>
          <w:sz w:val="24"/>
          <w:szCs w:val="24"/>
        </w:rPr>
        <w:t xml:space="preserve">. Rosner R, Arnold J, Groh EM, </w:t>
      </w:r>
      <w:proofErr w:type="spellStart"/>
      <w:r w:rsidR="007F400C" w:rsidRPr="008F531C">
        <w:rPr>
          <w:rFonts w:ascii="Times New Roman" w:hAnsi="Times New Roman" w:cs="Times New Roman"/>
          <w:sz w:val="24"/>
          <w:szCs w:val="24"/>
        </w:rPr>
        <w:t>Hagl</w:t>
      </w:r>
      <w:proofErr w:type="spellEnd"/>
      <w:r w:rsidR="007F400C" w:rsidRPr="008F531C">
        <w:rPr>
          <w:rFonts w:ascii="Times New Roman" w:hAnsi="Times New Roman" w:cs="Times New Roman"/>
          <w:sz w:val="24"/>
          <w:szCs w:val="24"/>
        </w:rPr>
        <w:t xml:space="preserve"> M. Predicting PTSD from the Child </w:t>
      </w:r>
      <w:proofErr w:type="spellStart"/>
      <w:r w:rsidR="007F400C" w:rsidRPr="008F531C">
        <w:rPr>
          <w:rFonts w:ascii="Times New Roman" w:hAnsi="Times New Roman" w:cs="Times New Roman"/>
          <w:sz w:val="24"/>
          <w:szCs w:val="24"/>
        </w:rPr>
        <w:t>Behavior</w:t>
      </w:r>
      <w:proofErr w:type="spellEnd"/>
      <w:r w:rsidR="007F400C" w:rsidRPr="008F531C">
        <w:rPr>
          <w:rFonts w:ascii="Times New Roman" w:hAnsi="Times New Roman" w:cs="Times New Roman"/>
          <w:sz w:val="24"/>
          <w:szCs w:val="24"/>
        </w:rPr>
        <w:t xml:space="preserve"> Checklist: data from a field study with children and adolescents in foster care. </w:t>
      </w:r>
      <w:r w:rsidR="007F400C" w:rsidRPr="008F531C">
        <w:rPr>
          <w:rFonts w:ascii="Times New Roman" w:hAnsi="Times New Roman" w:cs="Times New Roman"/>
          <w:i/>
          <w:iCs/>
          <w:sz w:val="24"/>
          <w:szCs w:val="24"/>
        </w:rPr>
        <w:t xml:space="preserve">Child Youth </w:t>
      </w:r>
      <w:proofErr w:type="spellStart"/>
      <w:r w:rsidR="007F400C" w:rsidRPr="008F531C">
        <w:rPr>
          <w:rFonts w:ascii="Times New Roman" w:hAnsi="Times New Roman" w:cs="Times New Roman"/>
          <w:i/>
          <w:iCs/>
          <w:sz w:val="24"/>
          <w:szCs w:val="24"/>
        </w:rPr>
        <w:t>Serv</w:t>
      </w:r>
      <w:proofErr w:type="spellEnd"/>
      <w:r w:rsidR="007F400C" w:rsidRPr="008F531C">
        <w:rPr>
          <w:rFonts w:ascii="Times New Roman" w:hAnsi="Times New Roman" w:cs="Times New Roman"/>
          <w:i/>
          <w:iCs/>
          <w:sz w:val="24"/>
          <w:szCs w:val="24"/>
        </w:rPr>
        <w:t xml:space="preserve"> Rev</w:t>
      </w:r>
      <w:r w:rsidR="007F400C" w:rsidRPr="008F531C">
        <w:rPr>
          <w:rFonts w:ascii="Times New Roman" w:hAnsi="Times New Roman" w:cs="Times New Roman"/>
          <w:sz w:val="24"/>
          <w:szCs w:val="24"/>
        </w:rPr>
        <w:t xml:space="preserve"> 2012; </w:t>
      </w:r>
      <w:r w:rsidR="007F400C" w:rsidRPr="008F531C">
        <w:rPr>
          <w:rFonts w:ascii="Times New Roman" w:hAnsi="Times New Roman" w:cs="Times New Roman"/>
          <w:b/>
          <w:bCs/>
          <w:sz w:val="24"/>
          <w:szCs w:val="24"/>
        </w:rPr>
        <w:t>34</w:t>
      </w:r>
      <w:r w:rsidR="007F400C" w:rsidRPr="008F531C">
        <w:rPr>
          <w:rFonts w:ascii="Times New Roman" w:hAnsi="Times New Roman" w:cs="Times New Roman"/>
          <w:sz w:val="24"/>
          <w:szCs w:val="24"/>
        </w:rPr>
        <w:t>: 1689–94.</w:t>
      </w:r>
    </w:p>
    <w:p w14:paraId="41C2011F" w14:textId="1CB7BDC6" w:rsidR="007F400C" w:rsidRPr="008F531C" w:rsidRDefault="00136B37"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114</w:t>
      </w:r>
      <w:r w:rsidR="007F400C" w:rsidRPr="008F531C">
        <w:rPr>
          <w:rFonts w:ascii="Times New Roman" w:hAnsi="Times New Roman" w:cs="Times New Roman"/>
          <w:sz w:val="24"/>
          <w:szCs w:val="24"/>
        </w:rPr>
        <w:t xml:space="preserve">. Samuelson KW, Krueger CE, Burnett C, Wilson CK. Neuropsychological functioning in children with posttraumatic stress disorder. </w:t>
      </w:r>
      <w:r w:rsidR="007F400C" w:rsidRPr="008F531C">
        <w:rPr>
          <w:rFonts w:ascii="Times New Roman" w:hAnsi="Times New Roman" w:cs="Times New Roman"/>
          <w:i/>
          <w:iCs/>
          <w:sz w:val="24"/>
          <w:szCs w:val="24"/>
        </w:rPr>
        <w:t xml:space="preserve">Child </w:t>
      </w:r>
      <w:proofErr w:type="spellStart"/>
      <w:r w:rsidR="007F400C" w:rsidRPr="008F531C">
        <w:rPr>
          <w:rFonts w:ascii="Times New Roman" w:hAnsi="Times New Roman" w:cs="Times New Roman"/>
          <w:i/>
          <w:iCs/>
          <w:sz w:val="24"/>
          <w:szCs w:val="24"/>
        </w:rPr>
        <w:t>Neuropsychol</w:t>
      </w:r>
      <w:proofErr w:type="spellEnd"/>
      <w:r w:rsidR="007F400C" w:rsidRPr="008F531C">
        <w:rPr>
          <w:rFonts w:ascii="Times New Roman" w:hAnsi="Times New Roman" w:cs="Times New Roman"/>
          <w:sz w:val="24"/>
          <w:szCs w:val="24"/>
        </w:rPr>
        <w:t xml:space="preserve"> 2010; </w:t>
      </w:r>
      <w:r w:rsidR="007F400C" w:rsidRPr="008F531C">
        <w:rPr>
          <w:rFonts w:ascii="Times New Roman" w:hAnsi="Times New Roman" w:cs="Times New Roman"/>
          <w:b/>
          <w:bCs/>
          <w:sz w:val="24"/>
          <w:szCs w:val="24"/>
        </w:rPr>
        <w:t>16</w:t>
      </w:r>
      <w:r w:rsidR="007F400C" w:rsidRPr="008F531C">
        <w:rPr>
          <w:rFonts w:ascii="Times New Roman" w:hAnsi="Times New Roman" w:cs="Times New Roman"/>
          <w:sz w:val="24"/>
          <w:szCs w:val="24"/>
        </w:rPr>
        <w:t>: 119–33.</w:t>
      </w:r>
    </w:p>
    <w:p w14:paraId="4AB1E325" w14:textId="39137B31" w:rsidR="007F400C" w:rsidRPr="008F531C" w:rsidRDefault="00136B37"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115</w:t>
      </w:r>
      <w:r w:rsidR="007F400C" w:rsidRPr="008F531C">
        <w:rPr>
          <w:rFonts w:ascii="Times New Roman" w:hAnsi="Times New Roman" w:cs="Times New Roman"/>
          <w:sz w:val="24"/>
          <w:szCs w:val="24"/>
        </w:rPr>
        <w:t xml:space="preserve">. Schäfer I, </w:t>
      </w:r>
      <w:proofErr w:type="spellStart"/>
      <w:r w:rsidR="007F400C" w:rsidRPr="008F531C">
        <w:rPr>
          <w:rFonts w:ascii="Times New Roman" w:hAnsi="Times New Roman" w:cs="Times New Roman"/>
          <w:sz w:val="24"/>
          <w:szCs w:val="24"/>
        </w:rPr>
        <w:t>Barkmann</w:t>
      </w:r>
      <w:proofErr w:type="spellEnd"/>
      <w:r w:rsidR="007F400C" w:rsidRPr="008F531C">
        <w:rPr>
          <w:rFonts w:ascii="Times New Roman" w:hAnsi="Times New Roman" w:cs="Times New Roman"/>
          <w:sz w:val="24"/>
          <w:szCs w:val="24"/>
        </w:rPr>
        <w:t xml:space="preserve"> C, </w:t>
      </w:r>
      <w:proofErr w:type="spellStart"/>
      <w:r w:rsidR="007F400C" w:rsidRPr="008F531C">
        <w:rPr>
          <w:rFonts w:ascii="Times New Roman" w:hAnsi="Times New Roman" w:cs="Times New Roman"/>
          <w:sz w:val="24"/>
          <w:szCs w:val="24"/>
        </w:rPr>
        <w:t>Riedesser</w:t>
      </w:r>
      <w:proofErr w:type="spellEnd"/>
      <w:r w:rsidR="007F400C" w:rsidRPr="008F531C">
        <w:rPr>
          <w:rFonts w:ascii="Times New Roman" w:hAnsi="Times New Roman" w:cs="Times New Roman"/>
          <w:sz w:val="24"/>
          <w:szCs w:val="24"/>
        </w:rPr>
        <w:t xml:space="preserve"> P, Schulte-</w:t>
      </w:r>
      <w:proofErr w:type="spellStart"/>
      <w:r w:rsidR="007F400C" w:rsidRPr="008F531C">
        <w:rPr>
          <w:rFonts w:ascii="Times New Roman" w:hAnsi="Times New Roman" w:cs="Times New Roman"/>
          <w:sz w:val="24"/>
          <w:szCs w:val="24"/>
        </w:rPr>
        <w:t>Markwort</w:t>
      </w:r>
      <w:proofErr w:type="spellEnd"/>
      <w:r w:rsidR="007F400C" w:rsidRPr="008F531C">
        <w:rPr>
          <w:rFonts w:ascii="Times New Roman" w:hAnsi="Times New Roman" w:cs="Times New Roman"/>
          <w:sz w:val="24"/>
          <w:szCs w:val="24"/>
        </w:rPr>
        <w:t xml:space="preserve"> M. Posttraumatic syndromes in children and adolescents after road traffic accidents – a prospective cohort study. </w:t>
      </w:r>
      <w:r w:rsidR="007F400C" w:rsidRPr="008F531C">
        <w:rPr>
          <w:rFonts w:ascii="Times New Roman" w:hAnsi="Times New Roman" w:cs="Times New Roman"/>
          <w:i/>
          <w:iCs/>
          <w:sz w:val="24"/>
          <w:szCs w:val="24"/>
        </w:rPr>
        <w:t>Psychopathology</w:t>
      </w:r>
      <w:r w:rsidR="007F400C" w:rsidRPr="008F531C">
        <w:rPr>
          <w:rFonts w:ascii="Times New Roman" w:hAnsi="Times New Roman" w:cs="Times New Roman"/>
          <w:sz w:val="24"/>
          <w:szCs w:val="24"/>
        </w:rPr>
        <w:t xml:space="preserve"> 2006; </w:t>
      </w:r>
      <w:r w:rsidR="007F400C" w:rsidRPr="008F531C">
        <w:rPr>
          <w:rFonts w:ascii="Times New Roman" w:hAnsi="Times New Roman" w:cs="Times New Roman"/>
          <w:b/>
          <w:bCs/>
          <w:sz w:val="24"/>
          <w:szCs w:val="24"/>
        </w:rPr>
        <w:t>39</w:t>
      </w:r>
      <w:r w:rsidR="007F400C" w:rsidRPr="008F531C">
        <w:rPr>
          <w:rFonts w:ascii="Times New Roman" w:hAnsi="Times New Roman" w:cs="Times New Roman"/>
          <w:sz w:val="24"/>
          <w:szCs w:val="24"/>
        </w:rPr>
        <w:t>: 159–64.</w:t>
      </w:r>
    </w:p>
    <w:p w14:paraId="2563D6F6" w14:textId="7AD9AE71" w:rsidR="007F400C" w:rsidRPr="008F531C" w:rsidRDefault="00136B37"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116</w:t>
      </w:r>
      <w:r w:rsidR="007F400C" w:rsidRPr="008F531C">
        <w:rPr>
          <w:rFonts w:ascii="Times New Roman" w:hAnsi="Times New Roman" w:cs="Times New Roman"/>
          <w:sz w:val="24"/>
          <w:szCs w:val="24"/>
        </w:rPr>
        <w:t xml:space="preserve">. Stallard P, Velleman R, Baldwin S. Prospective study of post-traumatic stress disorder in children involved in road traffic accidents. </w:t>
      </w:r>
      <w:r w:rsidR="007F400C" w:rsidRPr="008F531C">
        <w:rPr>
          <w:rFonts w:ascii="Times New Roman" w:hAnsi="Times New Roman" w:cs="Times New Roman"/>
          <w:i/>
          <w:iCs/>
          <w:sz w:val="24"/>
          <w:szCs w:val="24"/>
        </w:rPr>
        <w:t xml:space="preserve">BMJ </w:t>
      </w:r>
      <w:r w:rsidR="007F400C" w:rsidRPr="008F531C">
        <w:rPr>
          <w:rFonts w:ascii="Times New Roman" w:hAnsi="Times New Roman" w:cs="Times New Roman"/>
          <w:sz w:val="24"/>
          <w:szCs w:val="24"/>
        </w:rPr>
        <w:t xml:space="preserve">1998; </w:t>
      </w:r>
      <w:r w:rsidR="007F400C" w:rsidRPr="008F531C">
        <w:rPr>
          <w:rFonts w:ascii="Times New Roman" w:hAnsi="Times New Roman" w:cs="Times New Roman"/>
          <w:b/>
          <w:bCs/>
          <w:sz w:val="24"/>
          <w:szCs w:val="24"/>
        </w:rPr>
        <w:t>317</w:t>
      </w:r>
      <w:r w:rsidR="007F400C" w:rsidRPr="008F531C">
        <w:rPr>
          <w:rFonts w:ascii="Times New Roman" w:hAnsi="Times New Roman" w:cs="Times New Roman"/>
          <w:sz w:val="24"/>
          <w:szCs w:val="24"/>
        </w:rPr>
        <w:t>: 1619–23.</w:t>
      </w:r>
    </w:p>
    <w:p w14:paraId="023A7104" w14:textId="30F18533" w:rsidR="007F400C" w:rsidRPr="008F531C" w:rsidRDefault="00136B37"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117</w:t>
      </w:r>
      <w:r w:rsidR="007F400C" w:rsidRPr="008F531C">
        <w:rPr>
          <w:rFonts w:ascii="Times New Roman" w:hAnsi="Times New Roman" w:cs="Times New Roman"/>
          <w:sz w:val="24"/>
          <w:szCs w:val="24"/>
        </w:rPr>
        <w:t xml:space="preserve">. Stallard P, Velleman R, Baldwin S. Psychological screening of children for post-traumatic stress disorder. </w:t>
      </w:r>
      <w:r w:rsidR="007F400C" w:rsidRPr="008F531C">
        <w:rPr>
          <w:rFonts w:ascii="Times New Roman" w:hAnsi="Times New Roman" w:cs="Times New Roman"/>
          <w:i/>
          <w:iCs/>
          <w:sz w:val="24"/>
          <w:szCs w:val="24"/>
        </w:rPr>
        <w:t xml:space="preserve">J Child </w:t>
      </w:r>
      <w:proofErr w:type="spellStart"/>
      <w:r w:rsidR="007F400C" w:rsidRPr="008F531C">
        <w:rPr>
          <w:rFonts w:ascii="Times New Roman" w:hAnsi="Times New Roman" w:cs="Times New Roman"/>
          <w:i/>
          <w:iCs/>
          <w:sz w:val="24"/>
          <w:szCs w:val="24"/>
        </w:rPr>
        <w:t>Psychol</w:t>
      </w:r>
      <w:proofErr w:type="spellEnd"/>
      <w:r w:rsidR="007F400C" w:rsidRPr="008F531C">
        <w:rPr>
          <w:rFonts w:ascii="Times New Roman" w:hAnsi="Times New Roman" w:cs="Times New Roman"/>
          <w:i/>
          <w:iCs/>
          <w:sz w:val="24"/>
          <w:szCs w:val="24"/>
        </w:rPr>
        <w:t xml:space="preserve"> Psychiatry</w:t>
      </w:r>
      <w:r w:rsidR="007F400C" w:rsidRPr="008F531C">
        <w:rPr>
          <w:rFonts w:ascii="Times New Roman" w:hAnsi="Times New Roman" w:cs="Times New Roman"/>
          <w:sz w:val="24"/>
          <w:szCs w:val="24"/>
        </w:rPr>
        <w:t xml:space="preserve"> 1999; </w:t>
      </w:r>
      <w:r w:rsidR="007F400C" w:rsidRPr="008F531C">
        <w:rPr>
          <w:rFonts w:ascii="Times New Roman" w:hAnsi="Times New Roman" w:cs="Times New Roman"/>
          <w:b/>
          <w:bCs/>
          <w:sz w:val="24"/>
          <w:szCs w:val="24"/>
        </w:rPr>
        <w:t>40</w:t>
      </w:r>
      <w:r w:rsidR="007F400C" w:rsidRPr="008F531C">
        <w:rPr>
          <w:rFonts w:ascii="Times New Roman" w:hAnsi="Times New Roman" w:cs="Times New Roman"/>
          <w:sz w:val="24"/>
          <w:szCs w:val="24"/>
        </w:rPr>
        <w:t xml:space="preserve">: 1075–82. </w:t>
      </w:r>
    </w:p>
    <w:p w14:paraId="170E4B2C" w14:textId="25723FA2" w:rsidR="007F400C" w:rsidRPr="008F531C" w:rsidRDefault="00136B37" w:rsidP="007F400C">
      <w:pPr>
        <w:spacing w:line="360" w:lineRule="auto"/>
        <w:rPr>
          <w:rFonts w:ascii="Times New Roman" w:eastAsia="Times New Roman" w:hAnsi="Times New Roman" w:cs="Times New Roman"/>
          <w:color w:val="FF0000"/>
          <w:sz w:val="24"/>
          <w:szCs w:val="24"/>
          <w:lang w:eastAsia="nl-NL"/>
        </w:rPr>
      </w:pPr>
      <w:r w:rsidRPr="009E31DD">
        <w:rPr>
          <w:rFonts w:ascii="Times New Roman" w:hAnsi="Times New Roman" w:cs="Times New Roman"/>
          <w:sz w:val="24"/>
          <w:szCs w:val="24"/>
          <w:lang w:val="en-US"/>
        </w:rPr>
        <w:t>118</w:t>
      </w:r>
      <w:r w:rsidR="007F400C" w:rsidRPr="009E31DD">
        <w:rPr>
          <w:rFonts w:ascii="Times New Roman" w:hAnsi="Times New Roman" w:cs="Times New Roman"/>
          <w:sz w:val="24"/>
          <w:szCs w:val="24"/>
          <w:lang w:val="en-US"/>
        </w:rPr>
        <w:t xml:space="preserve">. </w:t>
      </w:r>
      <w:r w:rsidR="007F400C" w:rsidRPr="009E31DD">
        <w:rPr>
          <w:rFonts w:ascii="Times New Roman" w:eastAsia="Times New Roman" w:hAnsi="Times New Roman" w:cs="Times New Roman"/>
          <w:sz w:val="24"/>
          <w:szCs w:val="24"/>
          <w:lang w:val="en-US" w:eastAsia="nl-NL"/>
        </w:rPr>
        <w:t xml:space="preserve">Stoddard FJ Jr, Sorrentino E, Drake JE, Murphy JM, Kim AJ, Romo S, et al. </w:t>
      </w:r>
      <w:r w:rsidR="007F400C" w:rsidRPr="008F531C">
        <w:rPr>
          <w:rFonts w:ascii="Times New Roman" w:eastAsia="Times New Roman" w:hAnsi="Times New Roman" w:cs="Times New Roman"/>
          <w:sz w:val="24"/>
          <w:szCs w:val="24"/>
          <w:lang w:eastAsia="nl-NL"/>
        </w:rPr>
        <w:t xml:space="preserve">Posttraumatic stress disorder diagnosis in young children with burns. </w:t>
      </w:r>
      <w:r w:rsidR="007F400C" w:rsidRPr="008F531C">
        <w:rPr>
          <w:rFonts w:ascii="Times New Roman" w:eastAsia="Times New Roman" w:hAnsi="Times New Roman" w:cs="Times New Roman"/>
          <w:i/>
          <w:iCs/>
          <w:sz w:val="24"/>
          <w:szCs w:val="24"/>
          <w:lang w:eastAsia="nl-NL"/>
        </w:rPr>
        <w:t>J Burn Care Res</w:t>
      </w:r>
      <w:r w:rsidR="007F400C" w:rsidRPr="008F531C">
        <w:rPr>
          <w:rFonts w:ascii="Times New Roman" w:eastAsia="Times New Roman" w:hAnsi="Times New Roman" w:cs="Times New Roman"/>
          <w:sz w:val="24"/>
          <w:szCs w:val="24"/>
          <w:lang w:eastAsia="nl-NL"/>
        </w:rPr>
        <w:t xml:space="preserve"> 2017; </w:t>
      </w:r>
      <w:r w:rsidR="007F400C" w:rsidRPr="008F531C">
        <w:rPr>
          <w:rFonts w:ascii="Times New Roman" w:eastAsia="Times New Roman" w:hAnsi="Times New Roman" w:cs="Times New Roman"/>
          <w:b/>
          <w:bCs/>
          <w:sz w:val="24"/>
          <w:szCs w:val="24"/>
          <w:lang w:eastAsia="nl-NL"/>
        </w:rPr>
        <w:t>38</w:t>
      </w:r>
      <w:r w:rsidR="007F400C" w:rsidRPr="008F531C">
        <w:rPr>
          <w:rFonts w:ascii="Times New Roman" w:eastAsia="Times New Roman" w:hAnsi="Times New Roman" w:cs="Times New Roman"/>
          <w:sz w:val="24"/>
          <w:szCs w:val="24"/>
          <w:lang w:eastAsia="nl-NL"/>
        </w:rPr>
        <w:t>(1): 343</w:t>
      </w:r>
      <w:r w:rsidR="007F400C" w:rsidRPr="008F531C">
        <w:rPr>
          <w:rFonts w:ascii="Times New Roman" w:hAnsi="Times New Roman" w:cs="Times New Roman"/>
          <w:sz w:val="24"/>
          <w:szCs w:val="24"/>
        </w:rPr>
        <w:t>–</w:t>
      </w:r>
      <w:r w:rsidR="007F400C" w:rsidRPr="008F531C">
        <w:rPr>
          <w:rFonts w:ascii="Times New Roman" w:eastAsia="Times New Roman" w:hAnsi="Times New Roman" w:cs="Times New Roman"/>
          <w:sz w:val="24"/>
          <w:szCs w:val="24"/>
          <w:lang w:eastAsia="nl-NL"/>
        </w:rPr>
        <w:t>51</w:t>
      </w:r>
    </w:p>
    <w:p w14:paraId="1A668A9D" w14:textId="1FBB93DA" w:rsidR="007F400C" w:rsidRPr="008F531C" w:rsidRDefault="00136B37"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119</w:t>
      </w:r>
      <w:r w:rsidR="007F400C" w:rsidRPr="008F531C">
        <w:rPr>
          <w:rFonts w:ascii="Times New Roman" w:hAnsi="Times New Roman" w:cs="Times New Roman"/>
          <w:sz w:val="24"/>
          <w:szCs w:val="24"/>
        </w:rPr>
        <w:t xml:space="preserve">. Suliman S, </w:t>
      </w:r>
      <w:proofErr w:type="spellStart"/>
      <w:r w:rsidR="007F400C" w:rsidRPr="008F531C">
        <w:rPr>
          <w:rFonts w:ascii="Times New Roman" w:hAnsi="Times New Roman" w:cs="Times New Roman"/>
          <w:sz w:val="24"/>
          <w:szCs w:val="24"/>
        </w:rPr>
        <w:t>Kaminer</w:t>
      </w:r>
      <w:proofErr w:type="spellEnd"/>
      <w:r w:rsidR="007F400C" w:rsidRPr="008F531C">
        <w:rPr>
          <w:rFonts w:ascii="Times New Roman" w:hAnsi="Times New Roman" w:cs="Times New Roman"/>
          <w:sz w:val="24"/>
          <w:szCs w:val="24"/>
        </w:rPr>
        <w:t xml:space="preserve"> D, Seedat S, Stein D. Assessing post-traumatic stress disorder in South African adolescents: using the child and adolescent trauma survey (CATS) as a screening tool. </w:t>
      </w:r>
      <w:r w:rsidR="007F400C" w:rsidRPr="008F531C">
        <w:rPr>
          <w:rFonts w:ascii="Times New Roman" w:hAnsi="Times New Roman" w:cs="Times New Roman"/>
          <w:i/>
          <w:iCs/>
          <w:sz w:val="24"/>
          <w:szCs w:val="24"/>
        </w:rPr>
        <w:t>Ann Gen Psychiatry</w:t>
      </w:r>
      <w:r w:rsidR="007F400C" w:rsidRPr="008F531C">
        <w:rPr>
          <w:rFonts w:ascii="Times New Roman" w:hAnsi="Times New Roman" w:cs="Times New Roman"/>
          <w:sz w:val="24"/>
          <w:szCs w:val="24"/>
        </w:rPr>
        <w:t xml:space="preserve"> 2005; </w:t>
      </w:r>
      <w:r w:rsidR="007F400C" w:rsidRPr="008F531C">
        <w:rPr>
          <w:rFonts w:ascii="Times New Roman" w:hAnsi="Times New Roman" w:cs="Times New Roman"/>
          <w:b/>
          <w:bCs/>
          <w:sz w:val="24"/>
          <w:szCs w:val="24"/>
        </w:rPr>
        <w:t>4</w:t>
      </w:r>
      <w:r w:rsidR="007F400C" w:rsidRPr="008F531C">
        <w:rPr>
          <w:rFonts w:ascii="Times New Roman" w:hAnsi="Times New Roman" w:cs="Times New Roman"/>
          <w:sz w:val="24"/>
          <w:szCs w:val="24"/>
        </w:rPr>
        <w:t>: 2.</w:t>
      </w:r>
    </w:p>
    <w:p w14:paraId="6AE07948" w14:textId="75CE2F6C" w:rsidR="007F400C" w:rsidRPr="008F531C" w:rsidRDefault="00136B37"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120</w:t>
      </w:r>
      <w:r w:rsidR="007F400C" w:rsidRPr="008F531C">
        <w:rPr>
          <w:rFonts w:ascii="Times New Roman" w:hAnsi="Times New Roman" w:cs="Times New Roman"/>
          <w:sz w:val="24"/>
          <w:szCs w:val="24"/>
        </w:rPr>
        <w:t xml:space="preserve">. Tang W, Zhao J, Lu Y, Yan T, Wang L, Zhang J, Xu J. Mental health problems among children and adolescents experiencing two major earthquakes in remote mountainous regions: a longitudinal study. </w:t>
      </w:r>
      <w:proofErr w:type="spellStart"/>
      <w:r w:rsidR="007F400C" w:rsidRPr="008F531C">
        <w:rPr>
          <w:rFonts w:ascii="Times New Roman" w:hAnsi="Times New Roman" w:cs="Times New Roman"/>
          <w:i/>
          <w:iCs/>
          <w:sz w:val="24"/>
          <w:szCs w:val="24"/>
        </w:rPr>
        <w:t>Compr</w:t>
      </w:r>
      <w:proofErr w:type="spellEnd"/>
      <w:r w:rsidR="007F400C" w:rsidRPr="008F531C">
        <w:rPr>
          <w:rFonts w:ascii="Times New Roman" w:hAnsi="Times New Roman" w:cs="Times New Roman"/>
          <w:i/>
          <w:iCs/>
          <w:sz w:val="24"/>
          <w:szCs w:val="24"/>
        </w:rPr>
        <w:t xml:space="preserve"> Psychiatry</w:t>
      </w:r>
      <w:r w:rsidR="007F400C" w:rsidRPr="008F531C">
        <w:rPr>
          <w:rFonts w:ascii="Times New Roman" w:hAnsi="Times New Roman" w:cs="Times New Roman"/>
          <w:sz w:val="24"/>
          <w:szCs w:val="24"/>
        </w:rPr>
        <w:t xml:space="preserve"> 2017; </w:t>
      </w:r>
      <w:r w:rsidR="007F400C" w:rsidRPr="008F531C">
        <w:rPr>
          <w:rFonts w:ascii="Times New Roman" w:hAnsi="Times New Roman" w:cs="Times New Roman"/>
          <w:b/>
          <w:bCs/>
          <w:sz w:val="24"/>
          <w:szCs w:val="24"/>
        </w:rPr>
        <w:t>72</w:t>
      </w:r>
      <w:r w:rsidR="007F400C" w:rsidRPr="008F531C">
        <w:rPr>
          <w:rFonts w:ascii="Times New Roman" w:hAnsi="Times New Roman" w:cs="Times New Roman"/>
          <w:sz w:val="24"/>
          <w:szCs w:val="24"/>
        </w:rPr>
        <w:t>: 66–73.</w:t>
      </w:r>
    </w:p>
    <w:p w14:paraId="4099AD9A" w14:textId="29669C49" w:rsidR="007F400C" w:rsidRPr="00722D21" w:rsidRDefault="00136B37" w:rsidP="007F400C">
      <w:pPr>
        <w:tabs>
          <w:tab w:val="left" w:pos="3882"/>
        </w:tabs>
        <w:spacing w:line="360" w:lineRule="auto"/>
        <w:rPr>
          <w:rFonts w:ascii="Times New Roman" w:hAnsi="Times New Roman" w:cs="Times New Roman"/>
          <w:sz w:val="24"/>
          <w:szCs w:val="24"/>
          <w:lang w:val="nl-NL"/>
        </w:rPr>
      </w:pPr>
      <w:r>
        <w:rPr>
          <w:rFonts w:ascii="Times New Roman" w:hAnsi="Times New Roman" w:cs="Times New Roman"/>
          <w:sz w:val="24"/>
          <w:szCs w:val="24"/>
        </w:rPr>
        <w:lastRenderedPageBreak/>
        <w:t>121</w:t>
      </w:r>
      <w:r w:rsidR="007F400C" w:rsidRPr="008F531C">
        <w:rPr>
          <w:rFonts w:ascii="Times New Roman" w:hAnsi="Times New Roman" w:cs="Times New Roman"/>
          <w:sz w:val="24"/>
          <w:szCs w:val="24"/>
        </w:rPr>
        <w:t xml:space="preserve">. Vanderbilt D, Young R, MacDonald HZ, Grant-Knight W, Saxe G, Zuckerman B. Asthma severity and PTSD symptoms among inner city children: a pilot study. </w:t>
      </w:r>
      <w:r w:rsidR="007F400C" w:rsidRPr="00722D21">
        <w:rPr>
          <w:rFonts w:ascii="Times New Roman" w:hAnsi="Times New Roman" w:cs="Times New Roman"/>
          <w:i/>
          <w:iCs/>
          <w:sz w:val="24"/>
          <w:szCs w:val="24"/>
          <w:lang w:val="nl-NL"/>
        </w:rPr>
        <w:t xml:space="preserve">J Trauma </w:t>
      </w:r>
      <w:proofErr w:type="spellStart"/>
      <w:r w:rsidR="007F400C" w:rsidRPr="00722D21">
        <w:rPr>
          <w:rFonts w:ascii="Times New Roman" w:hAnsi="Times New Roman" w:cs="Times New Roman"/>
          <w:i/>
          <w:iCs/>
          <w:sz w:val="24"/>
          <w:szCs w:val="24"/>
          <w:lang w:val="nl-NL"/>
        </w:rPr>
        <w:t>Dissociation</w:t>
      </w:r>
      <w:proofErr w:type="spellEnd"/>
      <w:r w:rsidR="007F400C" w:rsidRPr="00722D21">
        <w:rPr>
          <w:rFonts w:ascii="Times New Roman" w:hAnsi="Times New Roman" w:cs="Times New Roman"/>
          <w:sz w:val="24"/>
          <w:szCs w:val="24"/>
          <w:lang w:val="nl-NL"/>
        </w:rPr>
        <w:t xml:space="preserve"> 2008; </w:t>
      </w:r>
      <w:r w:rsidR="007F400C" w:rsidRPr="00722D21">
        <w:rPr>
          <w:rFonts w:ascii="Times New Roman" w:hAnsi="Times New Roman" w:cs="Times New Roman"/>
          <w:b/>
          <w:bCs/>
          <w:sz w:val="24"/>
          <w:szCs w:val="24"/>
          <w:lang w:val="nl-NL"/>
        </w:rPr>
        <w:t>9</w:t>
      </w:r>
      <w:r w:rsidR="007F400C" w:rsidRPr="00722D21">
        <w:rPr>
          <w:rFonts w:ascii="Times New Roman" w:hAnsi="Times New Roman" w:cs="Times New Roman"/>
          <w:sz w:val="24"/>
          <w:szCs w:val="24"/>
          <w:lang w:val="nl-NL"/>
        </w:rPr>
        <w:t>: 191–207</w:t>
      </w:r>
    </w:p>
    <w:p w14:paraId="62A5BCE4" w14:textId="7192A6F1" w:rsidR="007F400C" w:rsidRPr="008F531C" w:rsidRDefault="00136B37"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lang w:val="nl-NL"/>
        </w:rPr>
        <w:t>122</w:t>
      </w:r>
      <w:r w:rsidR="007F400C" w:rsidRPr="00722D21">
        <w:rPr>
          <w:rFonts w:ascii="Times New Roman" w:hAnsi="Times New Roman" w:cs="Times New Roman"/>
          <w:sz w:val="24"/>
          <w:szCs w:val="24"/>
          <w:lang w:val="nl-NL"/>
        </w:rPr>
        <w:t xml:space="preserve">. van Meijel EP, Gigengack MR, Verlinden E, Opmeer BC, Heij HA, </w:t>
      </w:r>
      <w:proofErr w:type="spellStart"/>
      <w:r w:rsidR="007F400C" w:rsidRPr="00722D21">
        <w:rPr>
          <w:rFonts w:ascii="Times New Roman" w:hAnsi="Times New Roman" w:cs="Times New Roman"/>
          <w:sz w:val="24"/>
          <w:szCs w:val="24"/>
          <w:lang w:val="nl-NL"/>
        </w:rPr>
        <w:t>Goslings</w:t>
      </w:r>
      <w:proofErr w:type="spellEnd"/>
      <w:r w:rsidR="007F400C" w:rsidRPr="00722D21">
        <w:rPr>
          <w:rFonts w:ascii="Times New Roman" w:hAnsi="Times New Roman" w:cs="Times New Roman"/>
          <w:sz w:val="24"/>
          <w:szCs w:val="24"/>
          <w:lang w:val="nl-NL"/>
        </w:rPr>
        <w:t xml:space="preserve"> JC, Bloemers FW, </w:t>
      </w:r>
      <w:proofErr w:type="spellStart"/>
      <w:r w:rsidR="007F400C" w:rsidRPr="00722D21">
        <w:rPr>
          <w:rFonts w:ascii="Times New Roman" w:hAnsi="Times New Roman" w:cs="Times New Roman"/>
          <w:sz w:val="24"/>
          <w:szCs w:val="24"/>
          <w:lang w:val="nl-NL"/>
        </w:rPr>
        <w:t>Luitse</w:t>
      </w:r>
      <w:proofErr w:type="spellEnd"/>
      <w:r w:rsidR="007F400C" w:rsidRPr="00722D21">
        <w:rPr>
          <w:rFonts w:ascii="Times New Roman" w:hAnsi="Times New Roman" w:cs="Times New Roman"/>
          <w:sz w:val="24"/>
          <w:szCs w:val="24"/>
          <w:lang w:val="nl-NL"/>
        </w:rPr>
        <w:t xml:space="preserve"> JS, Boer F, </w:t>
      </w:r>
      <w:proofErr w:type="spellStart"/>
      <w:r w:rsidR="007F400C" w:rsidRPr="00722D21">
        <w:rPr>
          <w:rFonts w:ascii="Times New Roman" w:hAnsi="Times New Roman" w:cs="Times New Roman"/>
          <w:sz w:val="24"/>
          <w:szCs w:val="24"/>
          <w:lang w:val="nl-NL"/>
        </w:rPr>
        <w:t>Grootenhuis</w:t>
      </w:r>
      <w:proofErr w:type="spellEnd"/>
      <w:r w:rsidR="007F400C" w:rsidRPr="00722D21">
        <w:rPr>
          <w:rFonts w:ascii="Times New Roman" w:hAnsi="Times New Roman" w:cs="Times New Roman"/>
          <w:sz w:val="24"/>
          <w:szCs w:val="24"/>
          <w:lang w:val="nl-NL"/>
        </w:rPr>
        <w:t xml:space="preserve"> MA, </w:t>
      </w:r>
      <w:proofErr w:type="spellStart"/>
      <w:r w:rsidR="007F400C" w:rsidRPr="00722D21">
        <w:rPr>
          <w:rFonts w:ascii="Times New Roman" w:hAnsi="Times New Roman" w:cs="Times New Roman"/>
          <w:sz w:val="24"/>
          <w:szCs w:val="24"/>
          <w:lang w:val="nl-NL"/>
        </w:rPr>
        <w:t>Lindauer</w:t>
      </w:r>
      <w:proofErr w:type="spellEnd"/>
      <w:r w:rsidR="007F400C" w:rsidRPr="00722D21">
        <w:rPr>
          <w:rFonts w:ascii="Times New Roman" w:hAnsi="Times New Roman" w:cs="Times New Roman"/>
          <w:sz w:val="24"/>
          <w:szCs w:val="24"/>
          <w:lang w:val="nl-NL"/>
        </w:rPr>
        <w:t xml:space="preserve"> RJ. </w:t>
      </w:r>
      <w:r w:rsidR="007F400C" w:rsidRPr="008F531C">
        <w:rPr>
          <w:rFonts w:ascii="Times New Roman" w:hAnsi="Times New Roman" w:cs="Times New Roman"/>
          <w:sz w:val="24"/>
          <w:szCs w:val="24"/>
        </w:rPr>
        <w:t xml:space="preserve">Predicting posttraumatic stress disorder in children and parents following accidental child injury: evaluation of the Screening Tool for Early Predictors of Posttraumatic Stress Disorder (STEPP). </w:t>
      </w:r>
      <w:r w:rsidR="007F400C" w:rsidRPr="008F531C">
        <w:rPr>
          <w:rFonts w:ascii="Times New Roman" w:hAnsi="Times New Roman" w:cs="Times New Roman"/>
          <w:i/>
          <w:iCs/>
          <w:sz w:val="24"/>
          <w:szCs w:val="24"/>
        </w:rPr>
        <w:t>BMC Psychiatry</w:t>
      </w:r>
      <w:r w:rsidR="007F400C" w:rsidRPr="008F531C">
        <w:rPr>
          <w:rFonts w:ascii="Times New Roman" w:hAnsi="Times New Roman" w:cs="Times New Roman"/>
          <w:sz w:val="24"/>
          <w:szCs w:val="24"/>
        </w:rPr>
        <w:t xml:space="preserve"> 2015; </w:t>
      </w:r>
      <w:r w:rsidR="007F400C" w:rsidRPr="008F531C">
        <w:rPr>
          <w:rFonts w:ascii="Times New Roman" w:hAnsi="Times New Roman" w:cs="Times New Roman"/>
          <w:b/>
          <w:bCs/>
          <w:sz w:val="24"/>
          <w:szCs w:val="24"/>
        </w:rPr>
        <w:t>15</w:t>
      </w:r>
      <w:r w:rsidR="007F400C" w:rsidRPr="008F531C">
        <w:rPr>
          <w:rFonts w:ascii="Times New Roman" w:hAnsi="Times New Roman" w:cs="Times New Roman"/>
          <w:sz w:val="24"/>
          <w:szCs w:val="24"/>
        </w:rPr>
        <w:t>: 1–8.</w:t>
      </w:r>
    </w:p>
    <w:p w14:paraId="0E686C20" w14:textId="4C9C4709" w:rsidR="007F400C" w:rsidRPr="008F531C" w:rsidRDefault="00136B37"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123</w:t>
      </w:r>
      <w:r w:rsidR="007F400C" w:rsidRPr="008F531C">
        <w:rPr>
          <w:rFonts w:ascii="Times New Roman" w:hAnsi="Times New Roman" w:cs="Times New Roman"/>
          <w:sz w:val="24"/>
          <w:szCs w:val="24"/>
        </w:rPr>
        <w:t xml:space="preserve">. Kassam-Adams N, Garcia-Espana JF, Fein JA, Winston FK. Heart rate and posttraumatic stress in injured children. </w:t>
      </w:r>
      <w:r w:rsidR="007F400C" w:rsidRPr="008F531C">
        <w:rPr>
          <w:rFonts w:ascii="Times New Roman" w:hAnsi="Times New Roman" w:cs="Times New Roman"/>
          <w:i/>
          <w:iCs/>
          <w:sz w:val="24"/>
          <w:szCs w:val="24"/>
        </w:rPr>
        <w:t>Arch Gen Psychiatry</w:t>
      </w:r>
      <w:r w:rsidR="007F400C" w:rsidRPr="008F531C">
        <w:rPr>
          <w:rFonts w:ascii="Times New Roman" w:hAnsi="Times New Roman" w:cs="Times New Roman"/>
          <w:sz w:val="24"/>
          <w:szCs w:val="24"/>
        </w:rPr>
        <w:t xml:space="preserve"> 2005; </w:t>
      </w:r>
      <w:r w:rsidR="007F400C" w:rsidRPr="008F531C">
        <w:rPr>
          <w:rFonts w:ascii="Times New Roman" w:hAnsi="Times New Roman" w:cs="Times New Roman"/>
          <w:b/>
          <w:bCs/>
          <w:sz w:val="24"/>
          <w:szCs w:val="24"/>
        </w:rPr>
        <w:t>62</w:t>
      </w:r>
      <w:r w:rsidR="007F400C" w:rsidRPr="008F531C">
        <w:rPr>
          <w:rFonts w:ascii="Times New Roman" w:hAnsi="Times New Roman" w:cs="Times New Roman"/>
          <w:sz w:val="24"/>
          <w:szCs w:val="24"/>
        </w:rPr>
        <w:t>: 335–40.</w:t>
      </w:r>
    </w:p>
    <w:p w14:paraId="5708CAC2" w14:textId="6F77AFD2" w:rsidR="007F400C" w:rsidRPr="008F531C" w:rsidRDefault="00136B37"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124</w:t>
      </w:r>
      <w:r w:rsidR="007F400C" w:rsidRPr="008F531C">
        <w:rPr>
          <w:rFonts w:ascii="Times New Roman" w:hAnsi="Times New Roman" w:cs="Times New Roman"/>
          <w:sz w:val="24"/>
          <w:szCs w:val="24"/>
        </w:rPr>
        <w:t xml:space="preserve">. Kassam-Adams N, </w:t>
      </w:r>
      <w:proofErr w:type="spellStart"/>
      <w:r w:rsidR="007F400C" w:rsidRPr="008F531C">
        <w:rPr>
          <w:rFonts w:ascii="Times New Roman" w:hAnsi="Times New Roman" w:cs="Times New Roman"/>
          <w:sz w:val="24"/>
          <w:szCs w:val="24"/>
        </w:rPr>
        <w:t>Marsac</w:t>
      </w:r>
      <w:proofErr w:type="spellEnd"/>
      <w:r w:rsidR="007F400C" w:rsidRPr="008F531C">
        <w:rPr>
          <w:rFonts w:ascii="Times New Roman" w:hAnsi="Times New Roman" w:cs="Times New Roman"/>
          <w:sz w:val="24"/>
          <w:szCs w:val="24"/>
        </w:rPr>
        <w:t xml:space="preserve"> ML, </w:t>
      </w:r>
      <w:proofErr w:type="spellStart"/>
      <w:r w:rsidR="007F400C" w:rsidRPr="008F531C">
        <w:rPr>
          <w:rFonts w:ascii="Times New Roman" w:hAnsi="Times New Roman" w:cs="Times New Roman"/>
          <w:sz w:val="24"/>
          <w:szCs w:val="24"/>
        </w:rPr>
        <w:t>Cirilli</w:t>
      </w:r>
      <w:proofErr w:type="spellEnd"/>
      <w:r w:rsidR="007F400C" w:rsidRPr="008F531C">
        <w:rPr>
          <w:rFonts w:ascii="Times New Roman" w:hAnsi="Times New Roman" w:cs="Times New Roman"/>
          <w:sz w:val="24"/>
          <w:szCs w:val="24"/>
        </w:rPr>
        <w:t xml:space="preserve"> C. Posttraumatic stress disorder symptom structure in injured children: functional impairment and depression symptoms in a confirmatory factor analysis. </w:t>
      </w:r>
      <w:r w:rsidR="007F400C" w:rsidRPr="008F531C">
        <w:rPr>
          <w:rFonts w:ascii="Times New Roman" w:hAnsi="Times New Roman" w:cs="Times New Roman"/>
          <w:i/>
          <w:iCs/>
          <w:sz w:val="24"/>
          <w:szCs w:val="24"/>
        </w:rPr>
        <w:t xml:space="preserve">J Am </w:t>
      </w:r>
      <w:proofErr w:type="spellStart"/>
      <w:r w:rsidR="007F400C" w:rsidRPr="008F531C">
        <w:rPr>
          <w:rFonts w:ascii="Times New Roman" w:hAnsi="Times New Roman" w:cs="Times New Roman"/>
          <w:i/>
          <w:iCs/>
          <w:sz w:val="24"/>
          <w:szCs w:val="24"/>
        </w:rPr>
        <w:t>Acad</w:t>
      </w:r>
      <w:proofErr w:type="spellEnd"/>
      <w:r w:rsidR="007F400C" w:rsidRPr="008F531C">
        <w:rPr>
          <w:rFonts w:ascii="Times New Roman" w:hAnsi="Times New Roman" w:cs="Times New Roman"/>
          <w:i/>
          <w:iCs/>
          <w:sz w:val="24"/>
          <w:szCs w:val="24"/>
        </w:rPr>
        <w:t xml:space="preserve"> Child </w:t>
      </w:r>
      <w:proofErr w:type="spellStart"/>
      <w:r w:rsidR="007F400C" w:rsidRPr="008F531C">
        <w:rPr>
          <w:rFonts w:ascii="Times New Roman" w:hAnsi="Times New Roman" w:cs="Times New Roman"/>
          <w:i/>
          <w:iCs/>
          <w:sz w:val="24"/>
          <w:szCs w:val="24"/>
        </w:rPr>
        <w:t>Adolesc</w:t>
      </w:r>
      <w:proofErr w:type="spellEnd"/>
      <w:r w:rsidR="007F400C" w:rsidRPr="008F531C">
        <w:rPr>
          <w:rFonts w:ascii="Times New Roman" w:hAnsi="Times New Roman" w:cs="Times New Roman"/>
          <w:i/>
          <w:iCs/>
          <w:sz w:val="24"/>
          <w:szCs w:val="24"/>
        </w:rPr>
        <w:t xml:space="preserve"> Psychiatry</w:t>
      </w:r>
      <w:r w:rsidR="007F400C" w:rsidRPr="008F531C">
        <w:rPr>
          <w:rFonts w:ascii="Times New Roman" w:hAnsi="Times New Roman" w:cs="Times New Roman"/>
          <w:sz w:val="24"/>
          <w:szCs w:val="24"/>
        </w:rPr>
        <w:t xml:space="preserve"> 2010; </w:t>
      </w:r>
      <w:r w:rsidR="007F400C" w:rsidRPr="008F531C">
        <w:rPr>
          <w:rFonts w:ascii="Times New Roman" w:hAnsi="Times New Roman" w:cs="Times New Roman"/>
          <w:b/>
          <w:bCs/>
          <w:sz w:val="24"/>
          <w:szCs w:val="24"/>
        </w:rPr>
        <w:t>49</w:t>
      </w:r>
      <w:r w:rsidR="007F400C" w:rsidRPr="008F531C">
        <w:rPr>
          <w:rFonts w:ascii="Times New Roman" w:hAnsi="Times New Roman" w:cs="Times New Roman"/>
          <w:sz w:val="24"/>
          <w:szCs w:val="24"/>
        </w:rPr>
        <w:t>: 616–25.</w:t>
      </w:r>
    </w:p>
    <w:p w14:paraId="07576B18" w14:textId="1DFC40EB" w:rsidR="007F400C" w:rsidRPr="008F531C" w:rsidRDefault="00136B37"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125</w:t>
      </w:r>
      <w:r w:rsidR="007F400C" w:rsidRPr="008F531C">
        <w:rPr>
          <w:rFonts w:ascii="Times New Roman" w:hAnsi="Times New Roman" w:cs="Times New Roman"/>
          <w:sz w:val="24"/>
          <w:szCs w:val="24"/>
        </w:rPr>
        <w:t xml:space="preserve">. Kassam-Adams N, Winston FK. Predicting child PTSD: the relationship between acute stress disorder and PTSD in injured children. </w:t>
      </w:r>
      <w:r w:rsidR="007F400C" w:rsidRPr="008F531C">
        <w:rPr>
          <w:rFonts w:ascii="Times New Roman" w:hAnsi="Times New Roman" w:cs="Times New Roman"/>
          <w:i/>
          <w:iCs/>
          <w:sz w:val="24"/>
          <w:szCs w:val="24"/>
        </w:rPr>
        <w:t xml:space="preserve">J Am </w:t>
      </w:r>
      <w:proofErr w:type="spellStart"/>
      <w:r w:rsidR="007F400C" w:rsidRPr="008F531C">
        <w:rPr>
          <w:rFonts w:ascii="Times New Roman" w:hAnsi="Times New Roman" w:cs="Times New Roman"/>
          <w:i/>
          <w:iCs/>
          <w:sz w:val="24"/>
          <w:szCs w:val="24"/>
        </w:rPr>
        <w:t>Acad</w:t>
      </w:r>
      <w:proofErr w:type="spellEnd"/>
      <w:r w:rsidR="007F400C" w:rsidRPr="008F531C">
        <w:rPr>
          <w:rFonts w:ascii="Times New Roman" w:hAnsi="Times New Roman" w:cs="Times New Roman"/>
          <w:i/>
          <w:iCs/>
          <w:sz w:val="24"/>
          <w:szCs w:val="24"/>
        </w:rPr>
        <w:t xml:space="preserve"> Child </w:t>
      </w:r>
      <w:proofErr w:type="spellStart"/>
      <w:r w:rsidR="007F400C" w:rsidRPr="008F531C">
        <w:rPr>
          <w:rFonts w:ascii="Times New Roman" w:hAnsi="Times New Roman" w:cs="Times New Roman"/>
          <w:i/>
          <w:iCs/>
          <w:sz w:val="24"/>
          <w:szCs w:val="24"/>
        </w:rPr>
        <w:t>Adolesc</w:t>
      </w:r>
      <w:proofErr w:type="spellEnd"/>
      <w:r w:rsidR="007F400C" w:rsidRPr="008F531C">
        <w:rPr>
          <w:rFonts w:ascii="Times New Roman" w:hAnsi="Times New Roman" w:cs="Times New Roman"/>
          <w:i/>
          <w:iCs/>
          <w:sz w:val="24"/>
          <w:szCs w:val="24"/>
        </w:rPr>
        <w:t xml:space="preserve"> Psychiatry</w:t>
      </w:r>
      <w:r w:rsidR="007F400C" w:rsidRPr="008F531C">
        <w:rPr>
          <w:rFonts w:ascii="Times New Roman" w:hAnsi="Times New Roman" w:cs="Times New Roman"/>
          <w:sz w:val="24"/>
          <w:szCs w:val="24"/>
        </w:rPr>
        <w:t xml:space="preserve"> 2004; </w:t>
      </w:r>
      <w:r w:rsidR="007F400C" w:rsidRPr="008F531C">
        <w:rPr>
          <w:rFonts w:ascii="Times New Roman" w:hAnsi="Times New Roman" w:cs="Times New Roman"/>
          <w:b/>
          <w:bCs/>
          <w:sz w:val="24"/>
          <w:szCs w:val="24"/>
        </w:rPr>
        <w:t>43</w:t>
      </w:r>
      <w:r w:rsidR="007F400C" w:rsidRPr="008F531C">
        <w:rPr>
          <w:rFonts w:ascii="Times New Roman" w:hAnsi="Times New Roman" w:cs="Times New Roman"/>
          <w:sz w:val="24"/>
          <w:szCs w:val="24"/>
        </w:rPr>
        <w:t>: 403–11.</w:t>
      </w:r>
    </w:p>
    <w:p w14:paraId="3FB41970" w14:textId="361D145B" w:rsidR="007F400C" w:rsidRPr="008F531C" w:rsidRDefault="00136B37"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126</w:t>
      </w:r>
      <w:r w:rsidR="007F400C" w:rsidRPr="008F531C">
        <w:rPr>
          <w:rFonts w:ascii="Times New Roman" w:hAnsi="Times New Roman" w:cs="Times New Roman"/>
          <w:sz w:val="24"/>
          <w:szCs w:val="24"/>
        </w:rPr>
        <w:t xml:space="preserve">. Winston FK, Kassam-Adams N, Garcia-Espana F, </w:t>
      </w:r>
      <w:proofErr w:type="spellStart"/>
      <w:r w:rsidR="007F400C" w:rsidRPr="008F531C">
        <w:rPr>
          <w:rFonts w:ascii="Times New Roman" w:hAnsi="Times New Roman" w:cs="Times New Roman"/>
          <w:sz w:val="24"/>
          <w:szCs w:val="24"/>
        </w:rPr>
        <w:t>Ittenbach</w:t>
      </w:r>
      <w:proofErr w:type="spellEnd"/>
      <w:r w:rsidR="007F400C" w:rsidRPr="008F531C">
        <w:rPr>
          <w:rFonts w:ascii="Times New Roman" w:hAnsi="Times New Roman" w:cs="Times New Roman"/>
          <w:sz w:val="24"/>
          <w:szCs w:val="24"/>
        </w:rPr>
        <w:t xml:space="preserve"> R, Cnaan A. Screening for risk of persistent posttraumatic stress in injured children and their parents. </w:t>
      </w:r>
      <w:r w:rsidR="007F400C" w:rsidRPr="008F531C">
        <w:rPr>
          <w:rFonts w:ascii="Times New Roman" w:hAnsi="Times New Roman" w:cs="Times New Roman"/>
          <w:i/>
          <w:iCs/>
          <w:sz w:val="24"/>
          <w:szCs w:val="24"/>
        </w:rPr>
        <w:t>JAMA</w:t>
      </w:r>
      <w:r w:rsidR="007F400C" w:rsidRPr="008F531C">
        <w:rPr>
          <w:rFonts w:ascii="Times New Roman" w:hAnsi="Times New Roman" w:cs="Times New Roman"/>
          <w:sz w:val="24"/>
          <w:szCs w:val="24"/>
        </w:rPr>
        <w:t xml:space="preserve"> 2003; </w:t>
      </w:r>
      <w:r w:rsidR="007F400C" w:rsidRPr="008F531C">
        <w:rPr>
          <w:rFonts w:ascii="Times New Roman" w:hAnsi="Times New Roman" w:cs="Times New Roman"/>
          <w:b/>
          <w:bCs/>
          <w:sz w:val="24"/>
          <w:szCs w:val="24"/>
        </w:rPr>
        <w:t>290</w:t>
      </w:r>
      <w:r w:rsidR="007F400C" w:rsidRPr="008F531C">
        <w:rPr>
          <w:rFonts w:ascii="Times New Roman" w:hAnsi="Times New Roman" w:cs="Times New Roman"/>
          <w:sz w:val="24"/>
          <w:szCs w:val="24"/>
        </w:rPr>
        <w:t>: 643–9.</w:t>
      </w:r>
    </w:p>
    <w:p w14:paraId="7B40AD7C" w14:textId="2DAAF7FB" w:rsidR="007F400C" w:rsidRPr="008F531C" w:rsidRDefault="00136B37"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127</w:t>
      </w:r>
      <w:r w:rsidR="007F400C" w:rsidRPr="008F531C">
        <w:rPr>
          <w:rFonts w:ascii="Times New Roman" w:hAnsi="Times New Roman" w:cs="Times New Roman"/>
          <w:sz w:val="24"/>
          <w:szCs w:val="24"/>
        </w:rPr>
        <w:t xml:space="preserve">. </w:t>
      </w:r>
      <w:proofErr w:type="spellStart"/>
      <w:r w:rsidR="007F400C" w:rsidRPr="008F531C">
        <w:rPr>
          <w:rFonts w:ascii="Times New Roman" w:hAnsi="Times New Roman" w:cs="Times New Roman"/>
          <w:sz w:val="24"/>
          <w:szCs w:val="24"/>
        </w:rPr>
        <w:t>Çeri</w:t>
      </w:r>
      <w:proofErr w:type="spellEnd"/>
      <w:r w:rsidR="007F400C" w:rsidRPr="008F531C">
        <w:rPr>
          <w:rFonts w:ascii="Times New Roman" w:hAnsi="Times New Roman" w:cs="Times New Roman"/>
          <w:sz w:val="24"/>
          <w:szCs w:val="24"/>
        </w:rPr>
        <w:t xml:space="preserve"> V, </w:t>
      </w:r>
      <w:proofErr w:type="spellStart"/>
      <w:r w:rsidR="007F400C" w:rsidRPr="008F531C">
        <w:rPr>
          <w:rFonts w:ascii="Times New Roman" w:hAnsi="Times New Roman" w:cs="Times New Roman"/>
          <w:sz w:val="24"/>
          <w:szCs w:val="24"/>
        </w:rPr>
        <w:t>Nasıroğlu</w:t>
      </w:r>
      <w:proofErr w:type="spellEnd"/>
      <w:r w:rsidR="007F400C" w:rsidRPr="008F531C">
        <w:rPr>
          <w:rFonts w:ascii="Times New Roman" w:hAnsi="Times New Roman" w:cs="Times New Roman"/>
          <w:sz w:val="24"/>
          <w:szCs w:val="24"/>
        </w:rPr>
        <w:t xml:space="preserve"> S, Ceri M, </w:t>
      </w:r>
      <w:proofErr w:type="spellStart"/>
      <w:r w:rsidR="007F400C" w:rsidRPr="008F531C">
        <w:rPr>
          <w:rFonts w:ascii="Times New Roman" w:hAnsi="Times New Roman" w:cs="Times New Roman"/>
          <w:sz w:val="24"/>
          <w:szCs w:val="24"/>
        </w:rPr>
        <w:t>Çetin</w:t>
      </w:r>
      <w:proofErr w:type="spellEnd"/>
      <w:r w:rsidR="007F400C" w:rsidRPr="008F531C">
        <w:rPr>
          <w:rFonts w:ascii="Times New Roman" w:hAnsi="Times New Roman" w:cs="Times New Roman"/>
          <w:sz w:val="24"/>
          <w:szCs w:val="24"/>
        </w:rPr>
        <w:t xml:space="preserve"> FÇ. Psychiatric morbidity among a school sample of Syrian refugee children in Turkey: a cross-sectional, </w:t>
      </w:r>
      <w:proofErr w:type="spellStart"/>
      <w:r w:rsidR="007F400C" w:rsidRPr="008F531C">
        <w:rPr>
          <w:rFonts w:ascii="Times New Roman" w:hAnsi="Times New Roman" w:cs="Times New Roman"/>
          <w:sz w:val="24"/>
          <w:szCs w:val="24"/>
        </w:rPr>
        <w:t>semistructured</w:t>
      </w:r>
      <w:proofErr w:type="spellEnd"/>
      <w:r w:rsidR="007F400C" w:rsidRPr="008F531C">
        <w:rPr>
          <w:rFonts w:ascii="Times New Roman" w:hAnsi="Times New Roman" w:cs="Times New Roman"/>
          <w:sz w:val="24"/>
          <w:szCs w:val="24"/>
        </w:rPr>
        <w:t xml:space="preserve">, standardized interview-based study. </w:t>
      </w:r>
      <w:r w:rsidR="007F400C" w:rsidRPr="008F531C">
        <w:rPr>
          <w:rFonts w:ascii="Times New Roman" w:hAnsi="Times New Roman" w:cs="Times New Roman"/>
          <w:i/>
          <w:iCs/>
          <w:sz w:val="24"/>
          <w:szCs w:val="24"/>
        </w:rPr>
        <w:t xml:space="preserve">J Am </w:t>
      </w:r>
      <w:proofErr w:type="spellStart"/>
      <w:r w:rsidR="007F400C" w:rsidRPr="008F531C">
        <w:rPr>
          <w:rFonts w:ascii="Times New Roman" w:hAnsi="Times New Roman" w:cs="Times New Roman"/>
          <w:i/>
          <w:iCs/>
          <w:sz w:val="24"/>
          <w:szCs w:val="24"/>
        </w:rPr>
        <w:t>Acad</w:t>
      </w:r>
      <w:proofErr w:type="spellEnd"/>
      <w:r w:rsidR="007F400C" w:rsidRPr="008F531C">
        <w:rPr>
          <w:rFonts w:ascii="Times New Roman" w:hAnsi="Times New Roman" w:cs="Times New Roman"/>
          <w:i/>
          <w:iCs/>
          <w:sz w:val="24"/>
          <w:szCs w:val="24"/>
        </w:rPr>
        <w:t xml:space="preserve"> Child </w:t>
      </w:r>
      <w:proofErr w:type="spellStart"/>
      <w:r w:rsidR="007F400C" w:rsidRPr="008F531C">
        <w:rPr>
          <w:rFonts w:ascii="Times New Roman" w:hAnsi="Times New Roman" w:cs="Times New Roman"/>
          <w:i/>
          <w:iCs/>
          <w:sz w:val="24"/>
          <w:szCs w:val="24"/>
        </w:rPr>
        <w:t>Adolesc</w:t>
      </w:r>
      <w:proofErr w:type="spellEnd"/>
      <w:r w:rsidR="007F400C" w:rsidRPr="008F531C">
        <w:rPr>
          <w:rFonts w:ascii="Times New Roman" w:hAnsi="Times New Roman" w:cs="Times New Roman"/>
          <w:i/>
          <w:iCs/>
          <w:sz w:val="24"/>
          <w:szCs w:val="24"/>
        </w:rPr>
        <w:t xml:space="preserve"> Psychiatry</w:t>
      </w:r>
      <w:r w:rsidR="007F400C" w:rsidRPr="008F531C">
        <w:rPr>
          <w:rFonts w:ascii="Times New Roman" w:hAnsi="Times New Roman" w:cs="Times New Roman"/>
          <w:sz w:val="24"/>
          <w:szCs w:val="24"/>
        </w:rPr>
        <w:t xml:space="preserve"> 2018; </w:t>
      </w:r>
      <w:r w:rsidR="007F400C" w:rsidRPr="008F531C">
        <w:rPr>
          <w:rFonts w:ascii="Times New Roman" w:hAnsi="Times New Roman" w:cs="Times New Roman"/>
          <w:b/>
          <w:bCs/>
          <w:sz w:val="24"/>
          <w:szCs w:val="24"/>
        </w:rPr>
        <w:t>57</w:t>
      </w:r>
      <w:r w:rsidR="007F400C" w:rsidRPr="008F531C">
        <w:rPr>
          <w:rFonts w:ascii="Times New Roman" w:hAnsi="Times New Roman" w:cs="Times New Roman"/>
          <w:sz w:val="24"/>
          <w:szCs w:val="24"/>
        </w:rPr>
        <w:t>(9): 696–8.</w:t>
      </w:r>
    </w:p>
    <w:p w14:paraId="7B4C590B" w14:textId="74C0954E" w:rsidR="007F400C" w:rsidRPr="008F531C" w:rsidRDefault="00136B37"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128</w:t>
      </w:r>
      <w:r w:rsidR="007F400C" w:rsidRPr="008F531C">
        <w:rPr>
          <w:rFonts w:ascii="Times New Roman" w:hAnsi="Times New Roman" w:cs="Times New Roman"/>
          <w:sz w:val="24"/>
          <w:szCs w:val="24"/>
        </w:rPr>
        <w:t xml:space="preserve">. </w:t>
      </w:r>
      <w:proofErr w:type="spellStart"/>
      <w:r w:rsidR="007F400C" w:rsidRPr="008F531C">
        <w:rPr>
          <w:rFonts w:ascii="Times New Roman" w:hAnsi="Times New Roman" w:cs="Times New Roman"/>
          <w:sz w:val="24"/>
          <w:szCs w:val="24"/>
        </w:rPr>
        <w:t>Gigengack</w:t>
      </w:r>
      <w:proofErr w:type="spellEnd"/>
      <w:r w:rsidR="007F400C" w:rsidRPr="008F531C">
        <w:rPr>
          <w:rFonts w:ascii="Times New Roman" w:hAnsi="Times New Roman" w:cs="Times New Roman"/>
          <w:sz w:val="24"/>
          <w:szCs w:val="24"/>
        </w:rPr>
        <w:t xml:space="preserve"> MR, van </w:t>
      </w:r>
      <w:proofErr w:type="spellStart"/>
      <w:r w:rsidR="007F400C" w:rsidRPr="008F531C">
        <w:rPr>
          <w:rFonts w:ascii="Times New Roman" w:hAnsi="Times New Roman" w:cs="Times New Roman"/>
          <w:sz w:val="24"/>
          <w:szCs w:val="24"/>
        </w:rPr>
        <w:t>Meijel</w:t>
      </w:r>
      <w:proofErr w:type="spellEnd"/>
      <w:r w:rsidR="007F400C" w:rsidRPr="008F531C">
        <w:rPr>
          <w:rFonts w:ascii="Times New Roman" w:hAnsi="Times New Roman" w:cs="Times New Roman"/>
          <w:sz w:val="24"/>
          <w:szCs w:val="24"/>
        </w:rPr>
        <w:t xml:space="preserve"> EP, Alisic E, Lindauer RJ. Comparing three diagnostic algorithms of posttraumatic stress in young children exposed to accidental trauma: an exploratory study. </w:t>
      </w:r>
      <w:r w:rsidR="007F400C" w:rsidRPr="008F531C">
        <w:rPr>
          <w:rFonts w:ascii="Times New Roman" w:hAnsi="Times New Roman" w:cs="Times New Roman"/>
          <w:i/>
          <w:iCs/>
          <w:sz w:val="24"/>
          <w:szCs w:val="24"/>
        </w:rPr>
        <w:t xml:space="preserve">Child </w:t>
      </w:r>
      <w:proofErr w:type="spellStart"/>
      <w:r w:rsidR="007F400C" w:rsidRPr="008F531C">
        <w:rPr>
          <w:rFonts w:ascii="Times New Roman" w:hAnsi="Times New Roman" w:cs="Times New Roman"/>
          <w:i/>
          <w:iCs/>
          <w:sz w:val="24"/>
          <w:szCs w:val="24"/>
        </w:rPr>
        <w:t>Adolesc</w:t>
      </w:r>
      <w:proofErr w:type="spellEnd"/>
      <w:r w:rsidR="007F400C" w:rsidRPr="008F531C">
        <w:rPr>
          <w:rFonts w:ascii="Times New Roman" w:hAnsi="Times New Roman" w:cs="Times New Roman"/>
          <w:i/>
          <w:iCs/>
          <w:sz w:val="24"/>
          <w:szCs w:val="24"/>
        </w:rPr>
        <w:t xml:space="preserve"> Psychiatry </w:t>
      </w:r>
      <w:proofErr w:type="spellStart"/>
      <w:r w:rsidR="007F400C" w:rsidRPr="008F531C">
        <w:rPr>
          <w:rFonts w:ascii="Times New Roman" w:hAnsi="Times New Roman" w:cs="Times New Roman"/>
          <w:i/>
          <w:iCs/>
          <w:sz w:val="24"/>
          <w:szCs w:val="24"/>
        </w:rPr>
        <w:t>Ment</w:t>
      </w:r>
      <w:proofErr w:type="spellEnd"/>
      <w:r w:rsidR="007F400C" w:rsidRPr="008F531C">
        <w:rPr>
          <w:rFonts w:ascii="Times New Roman" w:hAnsi="Times New Roman" w:cs="Times New Roman"/>
          <w:i/>
          <w:iCs/>
          <w:sz w:val="24"/>
          <w:szCs w:val="24"/>
        </w:rPr>
        <w:t xml:space="preserve"> Health</w:t>
      </w:r>
      <w:r w:rsidR="007F400C" w:rsidRPr="008F531C">
        <w:rPr>
          <w:rFonts w:ascii="Times New Roman" w:hAnsi="Times New Roman" w:cs="Times New Roman"/>
          <w:sz w:val="24"/>
          <w:szCs w:val="24"/>
        </w:rPr>
        <w:t xml:space="preserve"> 2015; </w:t>
      </w:r>
      <w:r w:rsidR="007F400C" w:rsidRPr="008F531C">
        <w:rPr>
          <w:rFonts w:ascii="Times New Roman" w:hAnsi="Times New Roman" w:cs="Times New Roman"/>
          <w:b/>
          <w:bCs/>
          <w:sz w:val="24"/>
          <w:szCs w:val="24"/>
        </w:rPr>
        <w:t>9</w:t>
      </w:r>
      <w:r w:rsidR="007F400C" w:rsidRPr="008F531C">
        <w:rPr>
          <w:rFonts w:ascii="Times New Roman" w:hAnsi="Times New Roman" w:cs="Times New Roman"/>
          <w:sz w:val="24"/>
          <w:szCs w:val="24"/>
        </w:rPr>
        <w:t>: 1-–8.</w:t>
      </w:r>
    </w:p>
    <w:p w14:paraId="3B00E386" w14:textId="71D06D0C" w:rsidR="007F400C" w:rsidRPr="008F531C" w:rsidRDefault="00136B37"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129</w:t>
      </w:r>
      <w:r w:rsidR="007F400C" w:rsidRPr="008F531C">
        <w:rPr>
          <w:rFonts w:ascii="Times New Roman" w:hAnsi="Times New Roman" w:cs="Times New Roman"/>
          <w:sz w:val="24"/>
          <w:szCs w:val="24"/>
        </w:rPr>
        <w:t xml:space="preserve">. Grant BR, O’Loughlin K, Holbrook HM, </w:t>
      </w:r>
      <w:proofErr w:type="spellStart"/>
      <w:r w:rsidR="007F400C" w:rsidRPr="008F531C">
        <w:rPr>
          <w:rFonts w:ascii="Times New Roman" w:hAnsi="Times New Roman" w:cs="Times New Roman"/>
          <w:sz w:val="24"/>
          <w:szCs w:val="24"/>
        </w:rPr>
        <w:t>Althoff</w:t>
      </w:r>
      <w:proofErr w:type="spellEnd"/>
      <w:r w:rsidR="007F400C" w:rsidRPr="008F531C">
        <w:rPr>
          <w:rFonts w:ascii="Times New Roman" w:hAnsi="Times New Roman" w:cs="Times New Roman"/>
          <w:sz w:val="24"/>
          <w:szCs w:val="24"/>
        </w:rPr>
        <w:t xml:space="preserve"> RR, Kearney C, </w:t>
      </w:r>
      <w:proofErr w:type="spellStart"/>
      <w:r w:rsidR="007F400C" w:rsidRPr="008F531C">
        <w:rPr>
          <w:rFonts w:ascii="Times New Roman" w:hAnsi="Times New Roman" w:cs="Times New Roman"/>
          <w:sz w:val="24"/>
          <w:szCs w:val="24"/>
        </w:rPr>
        <w:t>Perepletchikova</w:t>
      </w:r>
      <w:proofErr w:type="spellEnd"/>
      <w:r w:rsidR="007F400C" w:rsidRPr="008F531C">
        <w:rPr>
          <w:rFonts w:ascii="Times New Roman" w:hAnsi="Times New Roman" w:cs="Times New Roman"/>
          <w:sz w:val="24"/>
          <w:szCs w:val="24"/>
        </w:rPr>
        <w:t xml:space="preserve"> F, Grasso DJ, </w:t>
      </w:r>
      <w:proofErr w:type="spellStart"/>
      <w:r w:rsidR="007F400C" w:rsidRPr="008F531C">
        <w:rPr>
          <w:rFonts w:ascii="Times New Roman" w:hAnsi="Times New Roman" w:cs="Times New Roman"/>
          <w:sz w:val="24"/>
          <w:szCs w:val="24"/>
        </w:rPr>
        <w:t>Hudziak</w:t>
      </w:r>
      <w:proofErr w:type="spellEnd"/>
      <w:r w:rsidR="007F400C" w:rsidRPr="008F531C">
        <w:rPr>
          <w:rFonts w:ascii="Times New Roman" w:hAnsi="Times New Roman" w:cs="Times New Roman"/>
          <w:sz w:val="24"/>
          <w:szCs w:val="24"/>
        </w:rPr>
        <w:t xml:space="preserve"> JJ, Kaufman J. A multi-method and multi-informant approach to assessing post-traumatic stress disorder (PTSD) in children. </w:t>
      </w:r>
      <w:r w:rsidR="007F400C" w:rsidRPr="008F531C">
        <w:rPr>
          <w:rFonts w:ascii="Times New Roman" w:hAnsi="Times New Roman" w:cs="Times New Roman"/>
          <w:i/>
          <w:iCs/>
          <w:sz w:val="24"/>
          <w:szCs w:val="24"/>
        </w:rPr>
        <w:t>Int Rev Psychiatry</w:t>
      </w:r>
      <w:r w:rsidR="007F400C" w:rsidRPr="008F531C">
        <w:rPr>
          <w:rFonts w:ascii="Times New Roman" w:hAnsi="Times New Roman" w:cs="Times New Roman"/>
          <w:sz w:val="24"/>
          <w:szCs w:val="24"/>
        </w:rPr>
        <w:t xml:space="preserve"> 2020; </w:t>
      </w:r>
      <w:r w:rsidR="007F400C" w:rsidRPr="008F531C">
        <w:rPr>
          <w:rFonts w:ascii="Times New Roman" w:hAnsi="Times New Roman" w:cs="Times New Roman"/>
          <w:b/>
          <w:bCs/>
          <w:sz w:val="24"/>
          <w:szCs w:val="24"/>
        </w:rPr>
        <w:t>32</w:t>
      </w:r>
      <w:r w:rsidR="007F400C" w:rsidRPr="008F531C">
        <w:rPr>
          <w:rFonts w:ascii="Times New Roman" w:hAnsi="Times New Roman" w:cs="Times New Roman"/>
          <w:sz w:val="24"/>
          <w:szCs w:val="24"/>
        </w:rPr>
        <w:t>(3): 212–20.</w:t>
      </w:r>
    </w:p>
    <w:p w14:paraId="2C254E25" w14:textId="4E560552" w:rsidR="007F400C" w:rsidRPr="00605E23" w:rsidRDefault="00136B37" w:rsidP="007F400C">
      <w:pPr>
        <w:pStyle w:val="Normaalweb"/>
        <w:spacing w:line="360" w:lineRule="auto"/>
        <w:rPr>
          <w:lang w:val="en-GB" w:eastAsia="nl-NL"/>
        </w:rPr>
      </w:pPr>
      <w:r>
        <w:rPr>
          <w:lang w:val="en-GB"/>
        </w:rPr>
        <w:lastRenderedPageBreak/>
        <w:t>130</w:t>
      </w:r>
      <w:r w:rsidR="007F400C" w:rsidRPr="00605E23">
        <w:rPr>
          <w:lang w:val="en-GB"/>
        </w:rPr>
        <w:t xml:space="preserve">. Hitchcock C, Goodall B, Wright IM, Boyle A, Johnston D, Dunning D, et al. The early course and treatment of posttraumatic stress disorder in very young children: diagnostic prevalence and predictors in hospital‐attending children and a randomized controlled proof‐of‐concept trial of trauma‐focused cognitive therapy, for 3‐to 8‐year‐olds. </w:t>
      </w:r>
      <w:r w:rsidR="007F400C" w:rsidRPr="00605E23">
        <w:rPr>
          <w:i/>
          <w:iCs/>
          <w:lang w:val="en-GB"/>
        </w:rPr>
        <w:t xml:space="preserve">J Child </w:t>
      </w:r>
      <w:proofErr w:type="spellStart"/>
      <w:r w:rsidR="007F400C" w:rsidRPr="00605E23">
        <w:rPr>
          <w:i/>
          <w:iCs/>
          <w:lang w:val="en-GB"/>
        </w:rPr>
        <w:t>Psychol</w:t>
      </w:r>
      <w:proofErr w:type="spellEnd"/>
      <w:r w:rsidR="007F400C" w:rsidRPr="00605E23">
        <w:rPr>
          <w:i/>
          <w:iCs/>
          <w:lang w:val="en-GB"/>
        </w:rPr>
        <w:t xml:space="preserve"> Psychiatry</w:t>
      </w:r>
      <w:r w:rsidR="007F400C" w:rsidRPr="00605E23">
        <w:rPr>
          <w:lang w:val="en-GB"/>
        </w:rPr>
        <w:t xml:space="preserve"> 2022;</w:t>
      </w:r>
      <w:r w:rsidR="007F400C">
        <w:rPr>
          <w:lang w:val="en-GB"/>
        </w:rPr>
        <w:t xml:space="preserve"> </w:t>
      </w:r>
      <w:r w:rsidR="007F400C" w:rsidRPr="00605E23">
        <w:rPr>
          <w:b/>
          <w:bCs/>
          <w:lang w:val="en-GB"/>
        </w:rPr>
        <w:t>63</w:t>
      </w:r>
      <w:r w:rsidR="007F400C" w:rsidRPr="00605E23">
        <w:rPr>
          <w:lang w:val="en-GB"/>
        </w:rPr>
        <w:t>(1):58-67.</w:t>
      </w:r>
    </w:p>
    <w:p w14:paraId="2E339957" w14:textId="5F051EDF" w:rsidR="007F400C" w:rsidRPr="008F531C" w:rsidRDefault="00136B37" w:rsidP="007F400C">
      <w:pPr>
        <w:spacing w:line="360" w:lineRule="auto"/>
        <w:rPr>
          <w:rFonts w:ascii="Times New Roman" w:eastAsia="Times New Roman" w:hAnsi="Times New Roman" w:cs="Times New Roman"/>
          <w:sz w:val="24"/>
          <w:szCs w:val="24"/>
          <w:lang w:eastAsia="nl-NL"/>
        </w:rPr>
      </w:pPr>
      <w:r>
        <w:rPr>
          <w:rFonts w:ascii="Times New Roman" w:hAnsi="Times New Roman" w:cs="Times New Roman"/>
          <w:sz w:val="24"/>
          <w:szCs w:val="24"/>
        </w:rPr>
        <w:t>131</w:t>
      </w:r>
      <w:r w:rsidR="007F400C" w:rsidRPr="008F531C">
        <w:rPr>
          <w:rFonts w:ascii="Times New Roman" w:hAnsi="Times New Roman" w:cs="Times New Roman"/>
          <w:sz w:val="24"/>
          <w:szCs w:val="24"/>
        </w:rPr>
        <w:t xml:space="preserve">. </w:t>
      </w:r>
      <w:r w:rsidR="007F400C" w:rsidRPr="008F531C">
        <w:rPr>
          <w:rFonts w:ascii="Times New Roman" w:eastAsia="Times New Roman" w:hAnsi="Times New Roman" w:cs="Times New Roman"/>
          <w:sz w:val="24"/>
          <w:szCs w:val="24"/>
          <w:lang w:eastAsia="nl-NL"/>
        </w:rPr>
        <w:t>Ibrahim H, Catani C, Neuner F. The posttraumatic stress interview for children (KID-PIN): development and validation of a semi-structured interview of PTSD symptoms among displaced children in the Middle East</w:t>
      </w:r>
      <w:r w:rsidR="007F400C" w:rsidRPr="008F531C">
        <w:rPr>
          <w:rFonts w:ascii="Times New Roman" w:eastAsia="Times New Roman" w:hAnsi="Times New Roman" w:cs="Times New Roman"/>
          <w:i/>
          <w:iCs/>
          <w:sz w:val="24"/>
          <w:szCs w:val="24"/>
          <w:lang w:eastAsia="nl-NL"/>
        </w:rPr>
        <w:t xml:space="preserve">. </w:t>
      </w:r>
      <w:proofErr w:type="spellStart"/>
      <w:r w:rsidR="007F400C" w:rsidRPr="008F531C">
        <w:rPr>
          <w:rFonts w:ascii="Times New Roman" w:eastAsia="Times New Roman" w:hAnsi="Times New Roman" w:cs="Times New Roman"/>
          <w:i/>
          <w:iCs/>
          <w:sz w:val="24"/>
          <w:szCs w:val="24"/>
          <w:lang w:eastAsia="nl-NL"/>
        </w:rPr>
        <w:t>PeerJ</w:t>
      </w:r>
      <w:proofErr w:type="spellEnd"/>
      <w:r w:rsidR="007F400C" w:rsidRPr="008F531C">
        <w:rPr>
          <w:rFonts w:ascii="Times New Roman" w:eastAsia="Times New Roman" w:hAnsi="Times New Roman" w:cs="Times New Roman"/>
          <w:sz w:val="24"/>
          <w:szCs w:val="24"/>
          <w:lang w:eastAsia="nl-NL"/>
        </w:rPr>
        <w:t xml:space="preserve"> 2021; </w:t>
      </w:r>
      <w:r w:rsidR="007F400C" w:rsidRPr="008F531C">
        <w:rPr>
          <w:rFonts w:ascii="Times New Roman" w:eastAsia="Times New Roman" w:hAnsi="Times New Roman" w:cs="Times New Roman"/>
          <w:b/>
          <w:bCs/>
          <w:sz w:val="24"/>
          <w:szCs w:val="24"/>
          <w:lang w:eastAsia="nl-NL"/>
        </w:rPr>
        <w:t>9</w:t>
      </w:r>
      <w:r w:rsidR="007F400C" w:rsidRPr="008F531C">
        <w:rPr>
          <w:rFonts w:ascii="Times New Roman" w:eastAsia="Times New Roman" w:hAnsi="Times New Roman" w:cs="Times New Roman"/>
          <w:sz w:val="24"/>
          <w:szCs w:val="24"/>
          <w:lang w:eastAsia="nl-NL"/>
        </w:rPr>
        <w:t>: e12403.</w:t>
      </w:r>
    </w:p>
    <w:p w14:paraId="0C8E656B" w14:textId="1EED1873" w:rsidR="007F400C" w:rsidRPr="008F531C" w:rsidRDefault="00136B37" w:rsidP="007F400C">
      <w:pPr>
        <w:pStyle w:val="Normaalweb"/>
        <w:spacing w:line="360" w:lineRule="auto"/>
        <w:rPr>
          <w:lang w:val="en-GB" w:eastAsia="nl-NL"/>
        </w:rPr>
      </w:pPr>
      <w:r w:rsidRPr="00DF28D8">
        <w:rPr>
          <w:lang w:val="en-GB"/>
        </w:rPr>
        <w:t>132</w:t>
      </w:r>
      <w:r w:rsidR="007F400C" w:rsidRPr="00DF28D8">
        <w:rPr>
          <w:lang w:val="en-GB"/>
        </w:rPr>
        <w:t xml:space="preserve">. </w:t>
      </w:r>
      <w:r w:rsidR="007F400C" w:rsidRPr="00DF28D8">
        <w:rPr>
          <w:lang w:val="en-GB" w:eastAsia="nl-NL"/>
        </w:rPr>
        <w:t>Pavlova</w:t>
      </w:r>
      <w:r w:rsidR="007F400C" w:rsidRPr="008F531C">
        <w:rPr>
          <w:lang w:val="en-GB" w:eastAsia="nl-NL"/>
        </w:rPr>
        <w:t xml:space="preserve"> M, </w:t>
      </w:r>
      <w:proofErr w:type="spellStart"/>
      <w:r w:rsidR="007F400C" w:rsidRPr="008F531C">
        <w:rPr>
          <w:lang w:val="en-GB" w:eastAsia="nl-NL"/>
        </w:rPr>
        <w:t>Kopala</w:t>
      </w:r>
      <w:proofErr w:type="spellEnd"/>
      <w:r w:rsidR="007F400C" w:rsidRPr="008F531C">
        <w:rPr>
          <w:lang w:val="en-GB" w:eastAsia="nl-NL"/>
        </w:rPr>
        <w:t xml:space="preserve">-Sibley DC, </w:t>
      </w:r>
      <w:proofErr w:type="spellStart"/>
      <w:r w:rsidR="007F400C" w:rsidRPr="008F531C">
        <w:rPr>
          <w:lang w:val="en-GB" w:eastAsia="nl-NL"/>
        </w:rPr>
        <w:t>Nania</w:t>
      </w:r>
      <w:proofErr w:type="spellEnd"/>
      <w:r w:rsidR="007F400C" w:rsidRPr="008F531C">
        <w:rPr>
          <w:lang w:val="en-GB" w:eastAsia="nl-NL"/>
        </w:rPr>
        <w:t xml:space="preserve"> C, </w:t>
      </w:r>
      <w:proofErr w:type="spellStart"/>
      <w:r w:rsidR="007F400C" w:rsidRPr="008F531C">
        <w:rPr>
          <w:lang w:val="en-GB" w:eastAsia="nl-NL"/>
        </w:rPr>
        <w:t>Mychasiuk</w:t>
      </w:r>
      <w:proofErr w:type="spellEnd"/>
      <w:r w:rsidR="007F400C" w:rsidRPr="008F531C">
        <w:rPr>
          <w:lang w:val="en-GB" w:eastAsia="nl-NL"/>
        </w:rPr>
        <w:t xml:space="preserve"> R, Christensen J, McPeak A, et al. Sleep disturbance underlies the co-occurrence of trauma and </w:t>
      </w:r>
      <w:proofErr w:type="spellStart"/>
      <w:r w:rsidR="007F400C" w:rsidRPr="008F531C">
        <w:rPr>
          <w:lang w:val="en-GB" w:eastAsia="nl-NL"/>
        </w:rPr>
        <w:t>pediatric</w:t>
      </w:r>
      <w:proofErr w:type="spellEnd"/>
      <w:r w:rsidR="007F400C" w:rsidRPr="008F531C">
        <w:rPr>
          <w:lang w:val="en-GB" w:eastAsia="nl-NL"/>
        </w:rPr>
        <w:t xml:space="preserve"> chronic pain: a longitudinal examination. </w:t>
      </w:r>
      <w:r w:rsidR="007F400C" w:rsidRPr="008F531C">
        <w:rPr>
          <w:i/>
          <w:iCs/>
          <w:lang w:val="en-GB" w:eastAsia="nl-NL"/>
        </w:rPr>
        <w:t>Pain</w:t>
      </w:r>
      <w:r w:rsidR="007F400C" w:rsidRPr="008F531C">
        <w:rPr>
          <w:lang w:val="en-GB" w:eastAsia="nl-NL"/>
        </w:rPr>
        <w:t xml:space="preserve"> 2020; </w:t>
      </w:r>
      <w:r w:rsidR="007F400C" w:rsidRPr="008F531C">
        <w:rPr>
          <w:b/>
          <w:bCs/>
          <w:lang w:val="en-GB" w:eastAsia="nl-NL"/>
        </w:rPr>
        <w:t>161</w:t>
      </w:r>
      <w:r w:rsidR="007F400C" w:rsidRPr="008F531C">
        <w:rPr>
          <w:lang w:val="en-GB" w:eastAsia="nl-NL"/>
        </w:rPr>
        <w:t>(4): 821</w:t>
      </w:r>
      <w:r w:rsidR="007F400C" w:rsidRPr="008F531C">
        <w:rPr>
          <w:lang w:val="en-GB"/>
        </w:rPr>
        <w:t>–</w:t>
      </w:r>
      <w:r w:rsidR="007F400C" w:rsidRPr="008F531C">
        <w:rPr>
          <w:lang w:val="en-GB" w:eastAsia="nl-NL"/>
        </w:rPr>
        <w:t>30.</w:t>
      </w:r>
    </w:p>
    <w:p w14:paraId="4DD55FEF" w14:textId="1D4A5F34" w:rsidR="007F400C" w:rsidRPr="008F531C" w:rsidRDefault="00136B37"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133</w:t>
      </w:r>
      <w:r w:rsidR="007F400C" w:rsidRPr="008F531C">
        <w:rPr>
          <w:rFonts w:ascii="Times New Roman" w:hAnsi="Times New Roman" w:cs="Times New Roman"/>
          <w:sz w:val="24"/>
          <w:szCs w:val="24"/>
        </w:rPr>
        <w:t xml:space="preserve">. Thompson EL, Lever NA, Connors KM, Cloak CC, Reeves G, Chang L. Associations between potentially traumatic events and psychopathology among preadolescents in the Adolescent Brain and Cognitive Development Study®. </w:t>
      </w:r>
      <w:r w:rsidR="007F400C" w:rsidRPr="008F531C">
        <w:rPr>
          <w:rFonts w:ascii="Times New Roman" w:hAnsi="Times New Roman" w:cs="Times New Roman"/>
          <w:i/>
          <w:iCs/>
          <w:sz w:val="24"/>
          <w:szCs w:val="24"/>
        </w:rPr>
        <w:t>J Trauma Stress</w:t>
      </w:r>
      <w:r w:rsidR="007F400C" w:rsidRPr="008F531C">
        <w:rPr>
          <w:rFonts w:ascii="Times New Roman" w:hAnsi="Times New Roman" w:cs="Times New Roman"/>
          <w:sz w:val="24"/>
          <w:szCs w:val="24"/>
        </w:rPr>
        <w:t xml:space="preserve"> 2022; </w:t>
      </w:r>
      <w:r w:rsidR="007F400C" w:rsidRPr="008F531C">
        <w:rPr>
          <w:rFonts w:ascii="Times New Roman" w:hAnsi="Times New Roman" w:cs="Times New Roman"/>
          <w:b/>
          <w:bCs/>
          <w:sz w:val="24"/>
          <w:szCs w:val="24"/>
        </w:rPr>
        <w:t>35</w:t>
      </w:r>
      <w:r w:rsidR="007F400C" w:rsidRPr="008F531C">
        <w:rPr>
          <w:rFonts w:ascii="Times New Roman" w:hAnsi="Times New Roman" w:cs="Times New Roman"/>
          <w:sz w:val="24"/>
          <w:szCs w:val="24"/>
        </w:rPr>
        <w:t>(3): 852–67.</w:t>
      </w:r>
    </w:p>
    <w:p w14:paraId="0DCE3828" w14:textId="091A1A60" w:rsidR="007F400C" w:rsidRPr="008F531C" w:rsidRDefault="00136B37"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134</w:t>
      </w:r>
      <w:r w:rsidR="007F400C" w:rsidRPr="008F531C">
        <w:rPr>
          <w:rFonts w:ascii="Times New Roman" w:hAnsi="Times New Roman" w:cs="Times New Roman"/>
          <w:sz w:val="24"/>
          <w:szCs w:val="24"/>
        </w:rPr>
        <w:t xml:space="preserve">. </w:t>
      </w:r>
      <w:proofErr w:type="spellStart"/>
      <w:r w:rsidR="007F400C" w:rsidRPr="008F531C">
        <w:rPr>
          <w:rFonts w:ascii="Times New Roman" w:hAnsi="Times New Roman" w:cs="Times New Roman"/>
          <w:sz w:val="24"/>
          <w:szCs w:val="24"/>
        </w:rPr>
        <w:t>Gaus</w:t>
      </w:r>
      <w:proofErr w:type="spellEnd"/>
      <w:r w:rsidR="007F400C" w:rsidRPr="008F531C">
        <w:rPr>
          <w:rFonts w:ascii="Times New Roman" w:hAnsi="Times New Roman" w:cs="Times New Roman"/>
          <w:sz w:val="24"/>
          <w:szCs w:val="24"/>
        </w:rPr>
        <w:t xml:space="preserve"> R, </w:t>
      </w:r>
      <w:proofErr w:type="spellStart"/>
      <w:r w:rsidR="007F400C" w:rsidRPr="008F531C">
        <w:rPr>
          <w:rFonts w:ascii="Times New Roman" w:hAnsi="Times New Roman" w:cs="Times New Roman"/>
          <w:sz w:val="24"/>
          <w:szCs w:val="24"/>
        </w:rPr>
        <w:t>Pölsterl</w:t>
      </w:r>
      <w:proofErr w:type="spellEnd"/>
      <w:r w:rsidR="007F400C" w:rsidRPr="008F531C">
        <w:rPr>
          <w:rFonts w:ascii="Times New Roman" w:hAnsi="Times New Roman" w:cs="Times New Roman"/>
          <w:sz w:val="24"/>
          <w:szCs w:val="24"/>
        </w:rPr>
        <w:t xml:space="preserve"> S, </w:t>
      </w:r>
      <w:proofErr w:type="spellStart"/>
      <w:r w:rsidR="007F400C" w:rsidRPr="008F531C">
        <w:rPr>
          <w:rFonts w:ascii="Times New Roman" w:hAnsi="Times New Roman" w:cs="Times New Roman"/>
          <w:sz w:val="24"/>
          <w:szCs w:val="24"/>
        </w:rPr>
        <w:t>Greimel</w:t>
      </w:r>
      <w:proofErr w:type="spellEnd"/>
      <w:r w:rsidR="007F400C" w:rsidRPr="008F531C">
        <w:rPr>
          <w:rFonts w:ascii="Times New Roman" w:hAnsi="Times New Roman" w:cs="Times New Roman"/>
          <w:sz w:val="24"/>
          <w:szCs w:val="24"/>
        </w:rPr>
        <w:t xml:space="preserve"> E, Schulte-</w:t>
      </w:r>
      <w:proofErr w:type="spellStart"/>
      <w:r w:rsidR="007F400C" w:rsidRPr="008F531C">
        <w:rPr>
          <w:rFonts w:ascii="Times New Roman" w:hAnsi="Times New Roman" w:cs="Times New Roman"/>
          <w:sz w:val="24"/>
          <w:szCs w:val="24"/>
        </w:rPr>
        <w:t>Körne</w:t>
      </w:r>
      <w:proofErr w:type="spellEnd"/>
      <w:r w:rsidR="007F400C" w:rsidRPr="008F531C">
        <w:rPr>
          <w:rFonts w:ascii="Times New Roman" w:hAnsi="Times New Roman" w:cs="Times New Roman"/>
          <w:sz w:val="24"/>
          <w:szCs w:val="24"/>
        </w:rPr>
        <w:t xml:space="preserve"> G, </w:t>
      </w:r>
      <w:proofErr w:type="spellStart"/>
      <w:r w:rsidR="007F400C" w:rsidRPr="008F531C">
        <w:rPr>
          <w:rFonts w:ascii="Times New Roman" w:hAnsi="Times New Roman" w:cs="Times New Roman"/>
          <w:sz w:val="24"/>
          <w:szCs w:val="24"/>
        </w:rPr>
        <w:t>Wachinger</w:t>
      </w:r>
      <w:proofErr w:type="spellEnd"/>
      <w:r w:rsidR="007F400C" w:rsidRPr="008F531C">
        <w:rPr>
          <w:rFonts w:ascii="Times New Roman" w:hAnsi="Times New Roman" w:cs="Times New Roman"/>
          <w:sz w:val="24"/>
          <w:szCs w:val="24"/>
        </w:rPr>
        <w:t xml:space="preserve"> C. Can we diagnose mental disorders in children? A large-scale assessment of machine learning on structural neuroimaging of 6916 children in the adolescent brain cognitive development study. </w:t>
      </w:r>
      <w:r w:rsidR="007F400C" w:rsidRPr="008F531C">
        <w:rPr>
          <w:rFonts w:ascii="Times New Roman" w:hAnsi="Times New Roman" w:cs="Times New Roman"/>
          <w:i/>
          <w:iCs/>
          <w:sz w:val="24"/>
          <w:szCs w:val="24"/>
        </w:rPr>
        <w:t>JCPP Adv</w:t>
      </w:r>
      <w:r w:rsidR="007F400C" w:rsidRPr="008F531C">
        <w:rPr>
          <w:rFonts w:ascii="Times New Roman" w:hAnsi="Times New Roman" w:cs="Times New Roman"/>
          <w:sz w:val="24"/>
          <w:szCs w:val="24"/>
        </w:rPr>
        <w:t xml:space="preserve"> 2023; </w:t>
      </w:r>
      <w:r w:rsidR="007F400C" w:rsidRPr="008F531C">
        <w:rPr>
          <w:rFonts w:ascii="Times New Roman" w:hAnsi="Times New Roman" w:cs="Times New Roman"/>
          <w:b/>
          <w:bCs/>
          <w:sz w:val="24"/>
          <w:szCs w:val="24"/>
        </w:rPr>
        <w:t>3</w:t>
      </w:r>
      <w:r w:rsidR="007F400C" w:rsidRPr="008F531C">
        <w:rPr>
          <w:rFonts w:ascii="Times New Roman" w:hAnsi="Times New Roman" w:cs="Times New Roman"/>
          <w:sz w:val="24"/>
          <w:szCs w:val="24"/>
        </w:rPr>
        <w:t>(4): e12184.</w:t>
      </w:r>
    </w:p>
    <w:p w14:paraId="3B4D1253" w14:textId="79D52A5F" w:rsidR="007F400C" w:rsidRPr="008F531C" w:rsidRDefault="00136B37" w:rsidP="007F400C">
      <w:pPr>
        <w:pStyle w:val="Normaalweb"/>
        <w:spacing w:line="360" w:lineRule="auto"/>
        <w:rPr>
          <w:lang w:val="en-GB" w:eastAsia="nl-NL"/>
        </w:rPr>
      </w:pPr>
      <w:r>
        <w:rPr>
          <w:lang w:val="en-GB"/>
        </w:rPr>
        <w:t>135</w:t>
      </w:r>
      <w:r w:rsidR="007F400C" w:rsidRPr="008F531C">
        <w:rPr>
          <w:lang w:val="en-GB"/>
        </w:rPr>
        <w:t xml:space="preserve">. </w:t>
      </w:r>
      <w:r w:rsidR="007F400C" w:rsidRPr="008F531C">
        <w:rPr>
          <w:lang w:val="en-GB" w:eastAsia="nl-NL"/>
        </w:rPr>
        <w:t xml:space="preserve">Smith KE, Mason TB. Psychiatric comorbidity associated with weight status in 9 to 10 year old children. </w:t>
      </w:r>
      <w:proofErr w:type="spellStart"/>
      <w:r w:rsidR="007F400C" w:rsidRPr="008F531C">
        <w:rPr>
          <w:i/>
          <w:iCs/>
          <w:lang w:val="en-GB" w:eastAsia="nl-NL"/>
        </w:rPr>
        <w:t>Pediatr</w:t>
      </w:r>
      <w:proofErr w:type="spellEnd"/>
      <w:r w:rsidR="007F400C" w:rsidRPr="008F531C">
        <w:rPr>
          <w:i/>
          <w:iCs/>
          <w:lang w:val="en-GB" w:eastAsia="nl-NL"/>
        </w:rPr>
        <w:t xml:space="preserve"> </w:t>
      </w:r>
      <w:proofErr w:type="spellStart"/>
      <w:r w:rsidR="007F400C" w:rsidRPr="008F531C">
        <w:rPr>
          <w:i/>
          <w:iCs/>
          <w:lang w:val="en-GB" w:eastAsia="nl-NL"/>
        </w:rPr>
        <w:t>Obes</w:t>
      </w:r>
      <w:proofErr w:type="spellEnd"/>
      <w:r w:rsidR="007F400C" w:rsidRPr="008F531C">
        <w:rPr>
          <w:lang w:val="en-GB" w:eastAsia="nl-NL"/>
        </w:rPr>
        <w:t xml:space="preserve"> 2022; </w:t>
      </w:r>
      <w:r w:rsidR="007F400C" w:rsidRPr="008F531C">
        <w:rPr>
          <w:b/>
          <w:bCs/>
          <w:lang w:val="en-GB" w:eastAsia="nl-NL"/>
        </w:rPr>
        <w:t>17</w:t>
      </w:r>
      <w:r w:rsidR="007F400C" w:rsidRPr="008F531C">
        <w:rPr>
          <w:lang w:val="en-GB" w:eastAsia="nl-NL"/>
        </w:rPr>
        <w:t>(5): e12883.</w:t>
      </w:r>
    </w:p>
    <w:p w14:paraId="16C4D20C" w14:textId="071F0AA5" w:rsidR="007F400C" w:rsidRPr="008F531C" w:rsidRDefault="00136B37" w:rsidP="007F400C">
      <w:pPr>
        <w:tabs>
          <w:tab w:val="left" w:pos="3882"/>
        </w:tabs>
        <w:spacing w:line="360" w:lineRule="auto"/>
        <w:rPr>
          <w:rFonts w:ascii="Times New Roman" w:hAnsi="Times New Roman" w:cs="Times New Roman"/>
          <w:sz w:val="24"/>
          <w:szCs w:val="24"/>
        </w:rPr>
      </w:pPr>
      <w:r>
        <w:rPr>
          <w:rFonts w:ascii="Times New Roman" w:hAnsi="Times New Roman" w:cs="Times New Roman"/>
          <w:sz w:val="24"/>
          <w:szCs w:val="24"/>
        </w:rPr>
        <w:t>136</w:t>
      </w:r>
      <w:r w:rsidR="007F400C" w:rsidRPr="008F531C">
        <w:rPr>
          <w:rFonts w:ascii="Times New Roman" w:hAnsi="Times New Roman" w:cs="Times New Roman"/>
          <w:sz w:val="24"/>
          <w:szCs w:val="24"/>
        </w:rPr>
        <w:t xml:space="preserve">. Yilmaz R, </w:t>
      </w:r>
      <w:proofErr w:type="spellStart"/>
      <w:r w:rsidR="007F400C" w:rsidRPr="008F531C">
        <w:rPr>
          <w:rFonts w:ascii="Times New Roman" w:hAnsi="Times New Roman" w:cs="Times New Roman"/>
          <w:sz w:val="24"/>
          <w:szCs w:val="24"/>
        </w:rPr>
        <w:t>Cikili</w:t>
      </w:r>
      <w:proofErr w:type="spellEnd"/>
      <w:r w:rsidR="007F400C" w:rsidRPr="008F531C">
        <w:rPr>
          <w:rFonts w:ascii="Times New Roman" w:hAnsi="Times New Roman" w:cs="Times New Roman"/>
          <w:sz w:val="24"/>
          <w:szCs w:val="24"/>
        </w:rPr>
        <w:t xml:space="preserve"> </w:t>
      </w:r>
      <w:proofErr w:type="spellStart"/>
      <w:r w:rsidR="007F400C" w:rsidRPr="008F531C">
        <w:rPr>
          <w:rFonts w:ascii="Times New Roman" w:hAnsi="Times New Roman" w:cs="Times New Roman"/>
          <w:sz w:val="24"/>
          <w:szCs w:val="24"/>
        </w:rPr>
        <w:t>Uytun</w:t>
      </w:r>
      <w:proofErr w:type="spellEnd"/>
      <w:r w:rsidR="007F400C" w:rsidRPr="008F531C">
        <w:rPr>
          <w:rFonts w:ascii="Times New Roman" w:hAnsi="Times New Roman" w:cs="Times New Roman"/>
          <w:sz w:val="24"/>
          <w:szCs w:val="24"/>
        </w:rPr>
        <w:t xml:space="preserve"> M. What do we know about bullying in Syrian adolescent refugees? A cross sectional study from Turkey. </w:t>
      </w:r>
      <w:proofErr w:type="spellStart"/>
      <w:r w:rsidR="007F400C" w:rsidRPr="008F531C">
        <w:rPr>
          <w:rFonts w:ascii="Times New Roman" w:hAnsi="Times New Roman" w:cs="Times New Roman"/>
          <w:i/>
          <w:iCs/>
          <w:sz w:val="24"/>
          <w:szCs w:val="24"/>
        </w:rPr>
        <w:t>Psychiatr</w:t>
      </w:r>
      <w:proofErr w:type="spellEnd"/>
      <w:r w:rsidR="007F400C" w:rsidRPr="008F531C">
        <w:rPr>
          <w:rFonts w:ascii="Times New Roman" w:hAnsi="Times New Roman" w:cs="Times New Roman"/>
          <w:i/>
          <w:iCs/>
          <w:sz w:val="24"/>
          <w:szCs w:val="24"/>
        </w:rPr>
        <w:t xml:space="preserve"> Q</w:t>
      </w:r>
      <w:r w:rsidR="007F400C" w:rsidRPr="008F531C">
        <w:rPr>
          <w:rFonts w:ascii="Times New Roman" w:hAnsi="Times New Roman" w:cs="Times New Roman"/>
          <w:sz w:val="24"/>
          <w:szCs w:val="24"/>
        </w:rPr>
        <w:t xml:space="preserve"> 2020; </w:t>
      </w:r>
      <w:r w:rsidR="007F400C" w:rsidRPr="008F531C">
        <w:rPr>
          <w:rFonts w:ascii="Times New Roman" w:hAnsi="Times New Roman" w:cs="Times New Roman"/>
          <w:b/>
          <w:bCs/>
          <w:sz w:val="24"/>
          <w:szCs w:val="24"/>
        </w:rPr>
        <w:t>91</w:t>
      </w:r>
      <w:r w:rsidR="007F400C" w:rsidRPr="008F531C">
        <w:rPr>
          <w:rFonts w:ascii="Times New Roman" w:hAnsi="Times New Roman" w:cs="Times New Roman"/>
          <w:sz w:val="24"/>
          <w:szCs w:val="24"/>
        </w:rPr>
        <w:t>(4):1395–406.</w:t>
      </w:r>
    </w:p>
    <w:p w14:paraId="17BACC4F" w14:textId="77777777" w:rsidR="007F400C" w:rsidRPr="00024E65" w:rsidRDefault="007F400C" w:rsidP="007F400C">
      <w:pPr>
        <w:tabs>
          <w:tab w:val="left" w:pos="3882"/>
        </w:tabs>
        <w:spacing w:line="360" w:lineRule="auto"/>
        <w:rPr>
          <w:rFonts w:ascii="Times New Roman" w:hAnsi="Times New Roman" w:cs="Times New Roman"/>
          <w:sz w:val="24"/>
          <w:szCs w:val="24"/>
        </w:rPr>
      </w:pPr>
    </w:p>
    <w:p w14:paraId="3F8C13BE" w14:textId="77777777" w:rsidR="00C02BE4" w:rsidRPr="00B034F7" w:rsidRDefault="00C02BE4" w:rsidP="00012238">
      <w:pPr>
        <w:spacing w:after="0"/>
      </w:pPr>
    </w:p>
    <w:sectPr w:rsidR="00C02BE4" w:rsidRPr="00B034F7" w:rsidSect="005F4C56">
      <w:pgSz w:w="11906" w:h="16838"/>
      <w:pgMar w:top="1417" w:right="1418" w:bottom="142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8CA9C" w14:textId="77777777" w:rsidR="00575391" w:rsidRDefault="00575391" w:rsidP="00E23339">
      <w:pPr>
        <w:spacing w:after="0" w:line="240" w:lineRule="auto"/>
      </w:pPr>
      <w:r>
        <w:separator/>
      </w:r>
    </w:p>
  </w:endnote>
  <w:endnote w:type="continuationSeparator" w:id="0">
    <w:p w14:paraId="7D8B5618" w14:textId="77777777" w:rsidR="00575391" w:rsidRDefault="00575391" w:rsidP="00E2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Public Sans">
    <w:altName w:val="Calibri"/>
    <w:panose1 w:val="00000000000000000000"/>
    <w:charset w:val="00"/>
    <w:family w:val="modern"/>
    <w:notTrueType/>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Questa Slab">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Waterlily">
    <w:altName w:val="Calibri"/>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AB3A0" w14:textId="6FAFA068" w:rsidR="007F400C" w:rsidRDefault="007F400C" w:rsidP="007A2D7A">
    <w:pPr>
      <w:pStyle w:val="Voettekst"/>
      <w:jc w:val="center"/>
    </w:pPr>
  </w:p>
  <w:p w14:paraId="3789B354" w14:textId="77777777" w:rsidR="007F400C" w:rsidRDefault="007F40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0BCE3" w14:textId="77777777" w:rsidR="00575391" w:rsidRDefault="00575391" w:rsidP="00E23339">
      <w:pPr>
        <w:spacing w:after="0" w:line="240" w:lineRule="auto"/>
      </w:pPr>
      <w:r>
        <w:separator/>
      </w:r>
    </w:p>
  </w:footnote>
  <w:footnote w:type="continuationSeparator" w:id="0">
    <w:p w14:paraId="4265D9CB" w14:textId="77777777" w:rsidR="00575391" w:rsidRDefault="00575391" w:rsidP="00E23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352976"/>
      <w:docPartObj>
        <w:docPartGallery w:val="Page Numbers (Top of Page)"/>
        <w:docPartUnique/>
      </w:docPartObj>
    </w:sdtPr>
    <w:sdtEndPr/>
    <w:sdtContent>
      <w:p w14:paraId="5DE0B15B" w14:textId="0AB847F7" w:rsidR="00FC392C" w:rsidRDefault="00FC392C">
        <w:pPr>
          <w:pStyle w:val="Koptekst"/>
          <w:jc w:val="right"/>
        </w:pPr>
        <w:r w:rsidRPr="00FC392C">
          <w:rPr>
            <w:rFonts w:ascii="Times New Roman" w:hAnsi="Times New Roman" w:cs="Times New Roman"/>
            <w:sz w:val="24"/>
            <w:szCs w:val="24"/>
          </w:rPr>
          <w:fldChar w:fldCharType="begin"/>
        </w:r>
        <w:r w:rsidRPr="00FC392C">
          <w:rPr>
            <w:rFonts w:ascii="Times New Roman" w:hAnsi="Times New Roman" w:cs="Times New Roman"/>
            <w:sz w:val="24"/>
            <w:szCs w:val="24"/>
          </w:rPr>
          <w:instrText>PAGE   \* MERGEFORMAT</w:instrText>
        </w:r>
        <w:r w:rsidRPr="00FC392C">
          <w:rPr>
            <w:rFonts w:ascii="Times New Roman" w:hAnsi="Times New Roman" w:cs="Times New Roman"/>
            <w:sz w:val="24"/>
            <w:szCs w:val="24"/>
          </w:rPr>
          <w:fldChar w:fldCharType="separate"/>
        </w:r>
        <w:r w:rsidRPr="00FC392C">
          <w:rPr>
            <w:rFonts w:ascii="Times New Roman" w:hAnsi="Times New Roman" w:cs="Times New Roman"/>
            <w:sz w:val="24"/>
            <w:szCs w:val="24"/>
            <w:lang w:val="nl-NL"/>
          </w:rPr>
          <w:t>2</w:t>
        </w:r>
        <w:r w:rsidRPr="00FC392C">
          <w:rPr>
            <w:rFonts w:ascii="Times New Roman" w:hAnsi="Times New Roman" w:cs="Times New Roman"/>
            <w:sz w:val="24"/>
            <w:szCs w:val="24"/>
          </w:rPr>
          <w:fldChar w:fldCharType="end"/>
        </w:r>
      </w:p>
    </w:sdtContent>
  </w:sdt>
  <w:p w14:paraId="6951CEF4" w14:textId="77777777" w:rsidR="007A2D7A" w:rsidRDefault="007A2D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84636226"/>
      <w:docPartObj>
        <w:docPartGallery w:val="Page Numbers (Top of Page)"/>
        <w:docPartUnique/>
      </w:docPartObj>
    </w:sdtPr>
    <w:sdtEndPr/>
    <w:sdtContent>
      <w:p w14:paraId="4E560AE5" w14:textId="1CCD8B57" w:rsidR="00291CF6" w:rsidRPr="00291CF6" w:rsidRDefault="00291CF6">
        <w:pPr>
          <w:pStyle w:val="Koptekst"/>
          <w:jc w:val="right"/>
          <w:rPr>
            <w:rFonts w:ascii="Times New Roman" w:hAnsi="Times New Roman" w:cs="Times New Roman"/>
            <w:sz w:val="24"/>
            <w:szCs w:val="24"/>
          </w:rPr>
        </w:pPr>
        <w:r w:rsidRPr="00291CF6">
          <w:rPr>
            <w:rFonts w:ascii="Times New Roman" w:hAnsi="Times New Roman" w:cs="Times New Roman"/>
            <w:sz w:val="24"/>
            <w:szCs w:val="24"/>
          </w:rPr>
          <w:fldChar w:fldCharType="begin"/>
        </w:r>
        <w:r w:rsidRPr="00291CF6">
          <w:rPr>
            <w:rFonts w:ascii="Times New Roman" w:hAnsi="Times New Roman" w:cs="Times New Roman"/>
            <w:sz w:val="24"/>
            <w:szCs w:val="24"/>
          </w:rPr>
          <w:instrText>PAGE   \* MERGEFORMAT</w:instrText>
        </w:r>
        <w:r w:rsidRPr="00291CF6">
          <w:rPr>
            <w:rFonts w:ascii="Times New Roman" w:hAnsi="Times New Roman" w:cs="Times New Roman"/>
            <w:sz w:val="24"/>
            <w:szCs w:val="24"/>
          </w:rPr>
          <w:fldChar w:fldCharType="separate"/>
        </w:r>
        <w:r w:rsidRPr="00291CF6">
          <w:rPr>
            <w:rFonts w:ascii="Times New Roman" w:hAnsi="Times New Roman" w:cs="Times New Roman"/>
            <w:sz w:val="24"/>
            <w:szCs w:val="24"/>
            <w:lang w:val="nl-NL"/>
          </w:rPr>
          <w:t>2</w:t>
        </w:r>
        <w:r w:rsidRPr="00291CF6">
          <w:rPr>
            <w:rFonts w:ascii="Times New Roman" w:hAnsi="Times New Roman" w:cs="Times New Roman"/>
            <w:sz w:val="24"/>
            <w:szCs w:val="24"/>
          </w:rPr>
          <w:fldChar w:fldCharType="end"/>
        </w:r>
      </w:p>
    </w:sdtContent>
  </w:sdt>
  <w:p w14:paraId="5C639716" w14:textId="77777777" w:rsidR="00291CF6" w:rsidRDefault="00291CF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CC4"/>
    <w:multiLevelType w:val="hybridMultilevel"/>
    <w:tmpl w:val="CF4C4C66"/>
    <w:lvl w:ilvl="0" w:tplc="D0D4DADA">
      <w:numFmt w:val="bullet"/>
      <w:lvlText w:val="-"/>
      <w:lvlJc w:val="left"/>
      <w:pPr>
        <w:ind w:left="108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122716"/>
    <w:multiLevelType w:val="hybridMultilevel"/>
    <w:tmpl w:val="500AE7CA"/>
    <w:lvl w:ilvl="0" w:tplc="D0D4DAD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9964BD"/>
    <w:multiLevelType w:val="hybridMultilevel"/>
    <w:tmpl w:val="25AA72F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625198"/>
    <w:multiLevelType w:val="hybridMultilevel"/>
    <w:tmpl w:val="DBDC46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285F9D"/>
    <w:multiLevelType w:val="hybridMultilevel"/>
    <w:tmpl w:val="7D4C60AA"/>
    <w:lvl w:ilvl="0" w:tplc="B8CE68D0">
      <w:start w:val="1"/>
      <w:numFmt w:val="decimal"/>
      <w:lvlText w:val="%1."/>
      <w:lvlJc w:val="left"/>
      <w:pPr>
        <w:ind w:left="720" w:hanging="360"/>
      </w:pPr>
      <w:rPr>
        <w:color w:val="00000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24E803FD"/>
    <w:multiLevelType w:val="hybridMultilevel"/>
    <w:tmpl w:val="967A6B86"/>
    <w:lvl w:ilvl="0" w:tplc="65CE09B0">
      <w:start w:val="1"/>
      <w:numFmt w:val="decimal"/>
      <w:lvlText w:val="%1."/>
      <w:lvlJc w:val="left"/>
      <w:pPr>
        <w:ind w:left="720" w:hanging="360"/>
      </w:pPr>
      <w:rPr>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67624E5"/>
    <w:multiLevelType w:val="hybridMultilevel"/>
    <w:tmpl w:val="04D6DE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04344A"/>
    <w:multiLevelType w:val="hybridMultilevel"/>
    <w:tmpl w:val="3E489B6C"/>
    <w:lvl w:ilvl="0" w:tplc="73AE5EFC">
      <w:start w:val="4"/>
      <w:numFmt w:val="bullet"/>
      <w:lvlText w:val=""/>
      <w:lvlJc w:val="left"/>
      <w:pPr>
        <w:ind w:left="720" w:hanging="360"/>
      </w:pPr>
      <w:rPr>
        <w:rFonts w:ascii="Symbol" w:eastAsiaTheme="minorHAnsi" w:hAnsi="Symbol"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BA22860"/>
    <w:multiLevelType w:val="hybridMultilevel"/>
    <w:tmpl w:val="058C316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BFF20F6"/>
    <w:multiLevelType w:val="hybridMultilevel"/>
    <w:tmpl w:val="727A2860"/>
    <w:lvl w:ilvl="0" w:tplc="0413000F">
      <w:start w:val="1"/>
      <w:numFmt w:val="decimal"/>
      <w:lvlText w:val="%1."/>
      <w:lvlJc w:val="left"/>
      <w:pPr>
        <w:ind w:left="720" w:hanging="360"/>
      </w:pPr>
    </w:lvl>
    <w:lvl w:ilvl="1" w:tplc="43C8D8C6">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55409B6"/>
    <w:multiLevelType w:val="hybridMultilevel"/>
    <w:tmpl w:val="5A9A1CA6"/>
    <w:lvl w:ilvl="0" w:tplc="E5349BD8">
      <w:start w:val="1"/>
      <w:numFmt w:val="decimal"/>
      <w:lvlText w:val="%1."/>
      <w:lvlJc w:val="left"/>
      <w:pPr>
        <w:ind w:left="720" w:hanging="360"/>
      </w:pPr>
      <w:rPr>
        <w:color w:val="00000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3B597E8A"/>
    <w:multiLevelType w:val="hybridMultilevel"/>
    <w:tmpl w:val="72025314"/>
    <w:lvl w:ilvl="0" w:tplc="A330F31E">
      <w:start w:val="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F637D87"/>
    <w:multiLevelType w:val="hybridMultilevel"/>
    <w:tmpl w:val="0CD83D66"/>
    <w:lvl w:ilvl="0" w:tplc="65CE09B0">
      <w:start w:val="1"/>
      <w:numFmt w:val="decimal"/>
      <w:lvlText w:val="%1."/>
      <w:lvlJc w:val="left"/>
      <w:pPr>
        <w:ind w:left="720" w:hanging="360"/>
      </w:pPr>
      <w:rPr>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4291957"/>
    <w:multiLevelType w:val="hybridMultilevel"/>
    <w:tmpl w:val="1C1CC5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8D25262"/>
    <w:multiLevelType w:val="hybridMultilevel"/>
    <w:tmpl w:val="12387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003DC0"/>
    <w:multiLevelType w:val="hybridMultilevel"/>
    <w:tmpl w:val="8DFEAE24"/>
    <w:lvl w:ilvl="0" w:tplc="55760F04">
      <w:start w:val="1"/>
      <w:numFmt w:val="decimal"/>
      <w:lvlText w:val="%1."/>
      <w:lvlJc w:val="left"/>
      <w:pPr>
        <w:ind w:left="720" w:hanging="360"/>
      </w:pPr>
      <w:rPr>
        <w:color w:val="00000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4D142A8C"/>
    <w:multiLevelType w:val="hybridMultilevel"/>
    <w:tmpl w:val="DEFACA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2B774DF"/>
    <w:multiLevelType w:val="hybridMultilevel"/>
    <w:tmpl w:val="D9507E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2FD73A2"/>
    <w:multiLevelType w:val="hybridMultilevel"/>
    <w:tmpl w:val="B2F88056"/>
    <w:lvl w:ilvl="0" w:tplc="C82A6A26">
      <w:start w:val="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3D1353A"/>
    <w:multiLevelType w:val="hybridMultilevel"/>
    <w:tmpl w:val="548CE538"/>
    <w:lvl w:ilvl="0" w:tplc="997EDFCE">
      <w:start w:val="1"/>
      <w:numFmt w:val="decimal"/>
      <w:pStyle w:val="Lijstalinea"/>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4615D2B"/>
    <w:multiLevelType w:val="hybridMultilevel"/>
    <w:tmpl w:val="0250FF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4B02ED3"/>
    <w:multiLevelType w:val="hybridMultilevel"/>
    <w:tmpl w:val="7856F124"/>
    <w:lvl w:ilvl="0" w:tplc="D0D4DADA">
      <w:numFmt w:val="bullet"/>
      <w:lvlText w:val="-"/>
      <w:lvlJc w:val="left"/>
      <w:pPr>
        <w:ind w:left="1080" w:hanging="360"/>
      </w:pPr>
      <w:rPr>
        <w:rFonts w:ascii="Times New Roman" w:eastAsiaTheme="minorHAnsi"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64E323B5"/>
    <w:multiLevelType w:val="hybridMultilevel"/>
    <w:tmpl w:val="F7CAC576"/>
    <w:lvl w:ilvl="0" w:tplc="BEBEFC2E">
      <w:start w:val="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BA728CF"/>
    <w:multiLevelType w:val="hybridMultilevel"/>
    <w:tmpl w:val="40AEC780"/>
    <w:lvl w:ilvl="0" w:tplc="64209136">
      <w:start w:val="1"/>
      <w:numFmt w:val="decimal"/>
      <w:lvlText w:val="%1."/>
      <w:lvlJc w:val="left"/>
      <w:pPr>
        <w:ind w:left="720" w:hanging="360"/>
      </w:pPr>
      <w:rPr>
        <w:color w:val="00000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15:restartNumberingAfterBreak="0">
    <w:nsid w:val="705E22D1"/>
    <w:multiLevelType w:val="hybridMultilevel"/>
    <w:tmpl w:val="2F2AD4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0FA65DF"/>
    <w:multiLevelType w:val="hybridMultilevel"/>
    <w:tmpl w:val="640E013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77520A1"/>
    <w:multiLevelType w:val="hybridMultilevel"/>
    <w:tmpl w:val="5AFA89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877384E"/>
    <w:multiLevelType w:val="hybridMultilevel"/>
    <w:tmpl w:val="769A7C58"/>
    <w:lvl w:ilvl="0" w:tplc="DD0237BC">
      <w:start w:val="1"/>
      <w:numFmt w:val="decimal"/>
      <w:lvlText w:val="%1."/>
      <w:lvlJc w:val="left"/>
      <w:pPr>
        <w:ind w:left="720" w:hanging="360"/>
      </w:pPr>
      <w:rPr>
        <w:color w:val="00000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8" w15:restartNumberingAfterBreak="0">
    <w:nsid w:val="79161E9D"/>
    <w:multiLevelType w:val="hybridMultilevel"/>
    <w:tmpl w:val="5CDE31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F3F577F"/>
    <w:multiLevelType w:val="hybridMultilevel"/>
    <w:tmpl w:val="A9D49F00"/>
    <w:lvl w:ilvl="0" w:tplc="813C81A8">
      <w:start w:val="304"/>
      <w:numFmt w:val="bullet"/>
      <w:lvlText w:val="-"/>
      <w:lvlJc w:val="left"/>
      <w:pPr>
        <w:ind w:left="720" w:hanging="360"/>
      </w:pPr>
      <w:rPr>
        <w:rFonts w:ascii="Public Sans" w:eastAsiaTheme="minorHAnsi" w:hAnsi="Public San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97049319">
    <w:abstractNumId w:val="6"/>
  </w:num>
  <w:num w:numId="2" w16cid:durableId="750126373">
    <w:abstractNumId w:val="14"/>
  </w:num>
  <w:num w:numId="3" w16cid:durableId="1475682472">
    <w:abstractNumId w:val="19"/>
  </w:num>
  <w:num w:numId="4" w16cid:durableId="930352639">
    <w:abstractNumId w:val="29"/>
  </w:num>
  <w:num w:numId="5" w16cid:durableId="792332507">
    <w:abstractNumId w:val="7"/>
  </w:num>
  <w:num w:numId="6" w16cid:durableId="1757288308">
    <w:abstractNumId w:val="21"/>
  </w:num>
  <w:num w:numId="7" w16cid:durableId="1905219790">
    <w:abstractNumId w:val="0"/>
  </w:num>
  <w:num w:numId="8" w16cid:durableId="563562262">
    <w:abstractNumId w:val="16"/>
  </w:num>
  <w:num w:numId="9" w16cid:durableId="1560358539">
    <w:abstractNumId w:val="9"/>
  </w:num>
  <w:num w:numId="10" w16cid:durableId="1428425710">
    <w:abstractNumId w:val="1"/>
  </w:num>
  <w:num w:numId="11" w16cid:durableId="1574311700">
    <w:abstractNumId w:val="13"/>
  </w:num>
  <w:num w:numId="12" w16cid:durableId="295456618">
    <w:abstractNumId w:val="3"/>
  </w:num>
  <w:num w:numId="13" w16cid:durableId="1772167483">
    <w:abstractNumId w:val="24"/>
  </w:num>
  <w:num w:numId="14" w16cid:durableId="148136084">
    <w:abstractNumId w:val="17"/>
  </w:num>
  <w:num w:numId="15" w16cid:durableId="1812476899">
    <w:abstractNumId w:val="20"/>
  </w:num>
  <w:num w:numId="16" w16cid:durableId="1144858040">
    <w:abstractNumId w:val="5"/>
  </w:num>
  <w:num w:numId="17" w16cid:durableId="1317609016">
    <w:abstractNumId w:val="12"/>
  </w:num>
  <w:num w:numId="18" w16cid:durableId="10725047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131954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47874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55483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9359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0934308">
    <w:abstractNumId w:val="18"/>
  </w:num>
  <w:num w:numId="24" w16cid:durableId="1689015674">
    <w:abstractNumId w:val="11"/>
  </w:num>
  <w:num w:numId="25" w16cid:durableId="1809857344">
    <w:abstractNumId w:val="22"/>
  </w:num>
  <w:num w:numId="26" w16cid:durableId="861479235">
    <w:abstractNumId w:val="4"/>
  </w:num>
  <w:num w:numId="27" w16cid:durableId="1333294712">
    <w:abstractNumId w:val="28"/>
  </w:num>
  <w:num w:numId="28" w16cid:durableId="1006588711">
    <w:abstractNumId w:val="8"/>
  </w:num>
  <w:num w:numId="29" w16cid:durableId="923761974">
    <w:abstractNumId w:val="26"/>
  </w:num>
  <w:num w:numId="30" w16cid:durableId="1704744365">
    <w:abstractNumId w:val="2"/>
  </w:num>
  <w:num w:numId="31" w16cid:durableId="436103509">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lse Visser">
    <w15:presenceInfo w15:providerId="AD" w15:userId="S::i.visser@levvel.nl::889bdfff-94fc-4747-8e89-39bf8ccc6a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S3tLAwNTI1MzQ2NjdR0lEKTi0uzszPAykwrAUA6xkbhiwAAAA="/>
  </w:docVars>
  <w:rsids>
    <w:rsidRoot w:val="007F400C"/>
    <w:rsid w:val="00001D5B"/>
    <w:rsid w:val="00001DB6"/>
    <w:rsid w:val="000100C6"/>
    <w:rsid w:val="000113FD"/>
    <w:rsid w:val="00011432"/>
    <w:rsid w:val="00012238"/>
    <w:rsid w:val="000207FC"/>
    <w:rsid w:val="0002466D"/>
    <w:rsid w:val="00031F85"/>
    <w:rsid w:val="000365BF"/>
    <w:rsid w:val="0008544D"/>
    <w:rsid w:val="00086EFF"/>
    <w:rsid w:val="00091856"/>
    <w:rsid w:val="00092A62"/>
    <w:rsid w:val="000A5EC7"/>
    <w:rsid w:val="000C1CA0"/>
    <w:rsid w:val="000C6101"/>
    <w:rsid w:val="000D6CF9"/>
    <w:rsid w:val="000E1E11"/>
    <w:rsid w:val="000E76EF"/>
    <w:rsid w:val="000F28C4"/>
    <w:rsid w:val="000F5EC2"/>
    <w:rsid w:val="00110BB1"/>
    <w:rsid w:val="00136B37"/>
    <w:rsid w:val="0014126B"/>
    <w:rsid w:val="00147CEA"/>
    <w:rsid w:val="00153D9A"/>
    <w:rsid w:val="00155847"/>
    <w:rsid w:val="00156753"/>
    <w:rsid w:val="00156FE2"/>
    <w:rsid w:val="00157EC2"/>
    <w:rsid w:val="0016531D"/>
    <w:rsid w:val="001734F7"/>
    <w:rsid w:val="00186034"/>
    <w:rsid w:val="001A62FE"/>
    <w:rsid w:val="001A7291"/>
    <w:rsid w:val="001C07BE"/>
    <w:rsid w:val="001C1092"/>
    <w:rsid w:val="001C53AF"/>
    <w:rsid w:val="001F2DA6"/>
    <w:rsid w:val="001F60AF"/>
    <w:rsid w:val="00201250"/>
    <w:rsid w:val="002425FD"/>
    <w:rsid w:val="00262676"/>
    <w:rsid w:val="00265174"/>
    <w:rsid w:val="002803FF"/>
    <w:rsid w:val="002854AB"/>
    <w:rsid w:val="00286597"/>
    <w:rsid w:val="00291CF6"/>
    <w:rsid w:val="00293045"/>
    <w:rsid w:val="002A0598"/>
    <w:rsid w:val="002A16A8"/>
    <w:rsid w:val="002A2BBA"/>
    <w:rsid w:val="002A5439"/>
    <w:rsid w:val="002B017B"/>
    <w:rsid w:val="002B392A"/>
    <w:rsid w:val="002C4367"/>
    <w:rsid w:val="002E2FB2"/>
    <w:rsid w:val="002E61FC"/>
    <w:rsid w:val="002E66EE"/>
    <w:rsid w:val="002F3681"/>
    <w:rsid w:val="002F41A8"/>
    <w:rsid w:val="002F64D1"/>
    <w:rsid w:val="002F717E"/>
    <w:rsid w:val="00304C66"/>
    <w:rsid w:val="00306FFA"/>
    <w:rsid w:val="003115CA"/>
    <w:rsid w:val="00321FF5"/>
    <w:rsid w:val="003231B4"/>
    <w:rsid w:val="00326F9F"/>
    <w:rsid w:val="003434FD"/>
    <w:rsid w:val="00346C34"/>
    <w:rsid w:val="00352CDF"/>
    <w:rsid w:val="0036289A"/>
    <w:rsid w:val="003704F2"/>
    <w:rsid w:val="00374C3B"/>
    <w:rsid w:val="0037722D"/>
    <w:rsid w:val="003809C0"/>
    <w:rsid w:val="0038244D"/>
    <w:rsid w:val="003B41A1"/>
    <w:rsid w:val="003B6FC8"/>
    <w:rsid w:val="003B71FF"/>
    <w:rsid w:val="003D1BE8"/>
    <w:rsid w:val="003D5C41"/>
    <w:rsid w:val="003E142A"/>
    <w:rsid w:val="003E1BB0"/>
    <w:rsid w:val="00401AA8"/>
    <w:rsid w:val="004141A2"/>
    <w:rsid w:val="004147CB"/>
    <w:rsid w:val="00416028"/>
    <w:rsid w:val="004332C1"/>
    <w:rsid w:val="00445913"/>
    <w:rsid w:val="00447205"/>
    <w:rsid w:val="00450893"/>
    <w:rsid w:val="004967D6"/>
    <w:rsid w:val="00497CD1"/>
    <w:rsid w:val="004A43F2"/>
    <w:rsid w:val="004A62CA"/>
    <w:rsid w:val="004B5144"/>
    <w:rsid w:val="004D4301"/>
    <w:rsid w:val="004D5109"/>
    <w:rsid w:val="004E23E4"/>
    <w:rsid w:val="004E5C69"/>
    <w:rsid w:val="004F71D3"/>
    <w:rsid w:val="0050476E"/>
    <w:rsid w:val="00513B32"/>
    <w:rsid w:val="005146C4"/>
    <w:rsid w:val="00516DB7"/>
    <w:rsid w:val="005201D5"/>
    <w:rsid w:val="00521EEB"/>
    <w:rsid w:val="0054303A"/>
    <w:rsid w:val="005537AF"/>
    <w:rsid w:val="00563DF0"/>
    <w:rsid w:val="00572070"/>
    <w:rsid w:val="00575391"/>
    <w:rsid w:val="005837B9"/>
    <w:rsid w:val="005920EB"/>
    <w:rsid w:val="005A4A1C"/>
    <w:rsid w:val="005B1461"/>
    <w:rsid w:val="005E4826"/>
    <w:rsid w:val="00601D70"/>
    <w:rsid w:val="006110C3"/>
    <w:rsid w:val="00615DC7"/>
    <w:rsid w:val="00616DE8"/>
    <w:rsid w:val="0062417D"/>
    <w:rsid w:val="006261A2"/>
    <w:rsid w:val="00642051"/>
    <w:rsid w:val="00651CF2"/>
    <w:rsid w:val="00681638"/>
    <w:rsid w:val="00687857"/>
    <w:rsid w:val="006900DB"/>
    <w:rsid w:val="006973E6"/>
    <w:rsid w:val="006B7614"/>
    <w:rsid w:val="006E1D47"/>
    <w:rsid w:val="006E43AF"/>
    <w:rsid w:val="007138E3"/>
    <w:rsid w:val="007220D0"/>
    <w:rsid w:val="00732A83"/>
    <w:rsid w:val="00736CBE"/>
    <w:rsid w:val="007421DC"/>
    <w:rsid w:val="00745417"/>
    <w:rsid w:val="007525DF"/>
    <w:rsid w:val="007538DB"/>
    <w:rsid w:val="007569D5"/>
    <w:rsid w:val="00762A37"/>
    <w:rsid w:val="007633D2"/>
    <w:rsid w:val="00776C08"/>
    <w:rsid w:val="00783F8E"/>
    <w:rsid w:val="00797512"/>
    <w:rsid w:val="007A2D7A"/>
    <w:rsid w:val="007B60B5"/>
    <w:rsid w:val="007B7FB3"/>
    <w:rsid w:val="007C67FD"/>
    <w:rsid w:val="007D1181"/>
    <w:rsid w:val="007E083C"/>
    <w:rsid w:val="007F400C"/>
    <w:rsid w:val="008012D6"/>
    <w:rsid w:val="008059C5"/>
    <w:rsid w:val="00811D8E"/>
    <w:rsid w:val="00822ED4"/>
    <w:rsid w:val="00823D2E"/>
    <w:rsid w:val="00827E2B"/>
    <w:rsid w:val="00840361"/>
    <w:rsid w:val="008543A9"/>
    <w:rsid w:val="00855F72"/>
    <w:rsid w:val="00870F38"/>
    <w:rsid w:val="0088760E"/>
    <w:rsid w:val="008B0266"/>
    <w:rsid w:val="008B03B7"/>
    <w:rsid w:val="008B4636"/>
    <w:rsid w:val="008C5470"/>
    <w:rsid w:val="008D35FC"/>
    <w:rsid w:val="008F1217"/>
    <w:rsid w:val="00902500"/>
    <w:rsid w:val="00904CE5"/>
    <w:rsid w:val="00921DE0"/>
    <w:rsid w:val="00930243"/>
    <w:rsid w:val="00931657"/>
    <w:rsid w:val="00944EEE"/>
    <w:rsid w:val="009545E0"/>
    <w:rsid w:val="009604D6"/>
    <w:rsid w:val="00963497"/>
    <w:rsid w:val="0097275A"/>
    <w:rsid w:val="009861D0"/>
    <w:rsid w:val="00991E5B"/>
    <w:rsid w:val="009A043F"/>
    <w:rsid w:val="009A5B9A"/>
    <w:rsid w:val="009B1179"/>
    <w:rsid w:val="009C426A"/>
    <w:rsid w:val="009C65E1"/>
    <w:rsid w:val="009D20B1"/>
    <w:rsid w:val="009D56D0"/>
    <w:rsid w:val="009D592C"/>
    <w:rsid w:val="009D6EAC"/>
    <w:rsid w:val="009E061C"/>
    <w:rsid w:val="009E31DD"/>
    <w:rsid w:val="00A208CA"/>
    <w:rsid w:val="00A4657E"/>
    <w:rsid w:val="00A47F50"/>
    <w:rsid w:val="00A5338F"/>
    <w:rsid w:val="00A63A75"/>
    <w:rsid w:val="00A65F24"/>
    <w:rsid w:val="00A71B71"/>
    <w:rsid w:val="00A76768"/>
    <w:rsid w:val="00A8038D"/>
    <w:rsid w:val="00A824BE"/>
    <w:rsid w:val="00A876FE"/>
    <w:rsid w:val="00A90548"/>
    <w:rsid w:val="00A92A81"/>
    <w:rsid w:val="00AA3F7B"/>
    <w:rsid w:val="00AA428B"/>
    <w:rsid w:val="00AB31F1"/>
    <w:rsid w:val="00AC05EA"/>
    <w:rsid w:val="00AC3D28"/>
    <w:rsid w:val="00AD37FA"/>
    <w:rsid w:val="00AD7B44"/>
    <w:rsid w:val="00AE0543"/>
    <w:rsid w:val="00AE7408"/>
    <w:rsid w:val="00AF339C"/>
    <w:rsid w:val="00B02E32"/>
    <w:rsid w:val="00B034F7"/>
    <w:rsid w:val="00B23040"/>
    <w:rsid w:val="00B341B8"/>
    <w:rsid w:val="00B47FB7"/>
    <w:rsid w:val="00B572F7"/>
    <w:rsid w:val="00B61A24"/>
    <w:rsid w:val="00B636FF"/>
    <w:rsid w:val="00B655AC"/>
    <w:rsid w:val="00B72B03"/>
    <w:rsid w:val="00B766AC"/>
    <w:rsid w:val="00B83070"/>
    <w:rsid w:val="00B90CB5"/>
    <w:rsid w:val="00B94375"/>
    <w:rsid w:val="00B95A08"/>
    <w:rsid w:val="00BC3B75"/>
    <w:rsid w:val="00BD104A"/>
    <w:rsid w:val="00BD399B"/>
    <w:rsid w:val="00BD65C1"/>
    <w:rsid w:val="00BE06C9"/>
    <w:rsid w:val="00C02BE4"/>
    <w:rsid w:val="00C115E3"/>
    <w:rsid w:val="00C17F1F"/>
    <w:rsid w:val="00C22FD6"/>
    <w:rsid w:val="00C27AF1"/>
    <w:rsid w:val="00C3118D"/>
    <w:rsid w:val="00C32EE8"/>
    <w:rsid w:val="00C33B58"/>
    <w:rsid w:val="00C41F55"/>
    <w:rsid w:val="00C45EF4"/>
    <w:rsid w:val="00C636AD"/>
    <w:rsid w:val="00C71D15"/>
    <w:rsid w:val="00C75E23"/>
    <w:rsid w:val="00C94290"/>
    <w:rsid w:val="00CA3B0E"/>
    <w:rsid w:val="00CD58F9"/>
    <w:rsid w:val="00CE5E2E"/>
    <w:rsid w:val="00CF20BF"/>
    <w:rsid w:val="00D02F4E"/>
    <w:rsid w:val="00D10686"/>
    <w:rsid w:val="00D40509"/>
    <w:rsid w:val="00D46B4B"/>
    <w:rsid w:val="00D47067"/>
    <w:rsid w:val="00D57991"/>
    <w:rsid w:val="00D636E5"/>
    <w:rsid w:val="00D75F08"/>
    <w:rsid w:val="00D80E35"/>
    <w:rsid w:val="00D82AD1"/>
    <w:rsid w:val="00D86A4F"/>
    <w:rsid w:val="00D97573"/>
    <w:rsid w:val="00DA0A41"/>
    <w:rsid w:val="00DB3DE9"/>
    <w:rsid w:val="00DC2476"/>
    <w:rsid w:val="00DC33F8"/>
    <w:rsid w:val="00DC3E97"/>
    <w:rsid w:val="00DC7889"/>
    <w:rsid w:val="00DE4FA8"/>
    <w:rsid w:val="00DE5DB4"/>
    <w:rsid w:val="00DE66D7"/>
    <w:rsid w:val="00DF28D8"/>
    <w:rsid w:val="00DF6346"/>
    <w:rsid w:val="00E03CEF"/>
    <w:rsid w:val="00E0707C"/>
    <w:rsid w:val="00E23339"/>
    <w:rsid w:val="00E33333"/>
    <w:rsid w:val="00E33BD8"/>
    <w:rsid w:val="00E402D3"/>
    <w:rsid w:val="00E4034D"/>
    <w:rsid w:val="00E44ED4"/>
    <w:rsid w:val="00E46139"/>
    <w:rsid w:val="00E80EDA"/>
    <w:rsid w:val="00E846D8"/>
    <w:rsid w:val="00E867BE"/>
    <w:rsid w:val="00E92F6B"/>
    <w:rsid w:val="00E96258"/>
    <w:rsid w:val="00EC1A85"/>
    <w:rsid w:val="00EC3B43"/>
    <w:rsid w:val="00EC525A"/>
    <w:rsid w:val="00ED2AD6"/>
    <w:rsid w:val="00ED6A2D"/>
    <w:rsid w:val="00EE6AF0"/>
    <w:rsid w:val="00EF002A"/>
    <w:rsid w:val="00EF41B0"/>
    <w:rsid w:val="00F11FF8"/>
    <w:rsid w:val="00F21518"/>
    <w:rsid w:val="00F27C1F"/>
    <w:rsid w:val="00F43B80"/>
    <w:rsid w:val="00F45156"/>
    <w:rsid w:val="00F45872"/>
    <w:rsid w:val="00F71537"/>
    <w:rsid w:val="00F86148"/>
    <w:rsid w:val="00F91A86"/>
    <w:rsid w:val="00F943E2"/>
    <w:rsid w:val="00F9665C"/>
    <w:rsid w:val="00F96863"/>
    <w:rsid w:val="00FB0FA8"/>
    <w:rsid w:val="00FB163F"/>
    <w:rsid w:val="00FB3968"/>
    <w:rsid w:val="00FB5EE6"/>
    <w:rsid w:val="00FC392C"/>
    <w:rsid w:val="00FC483B"/>
    <w:rsid w:val="00FD194F"/>
    <w:rsid w:val="00FE07AE"/>
    <w:rsid w:val="00FF2BC9"/>
    <w:rsid w:val="00FF3312"/>
    <w:rsid w:val="00FF3EF3"/>
    <w:rsid w:val="00FF62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9B7B3"/>
  <w15:chartTrackingRefBased/>
  <w15:docId w15:val="{BB1F7EC1-70E9-4F94-A65A-9076E061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F400C"/>
    <w:rPr>
      <w:rFonts w:ascii="Public Sans" w:hAnsi="Public Sans"/>
      <w:lang w:val="en-GB"/>
    </w:rPr>
  </w:style>
  <w:style w:type="paragraph" w:styleId="Kop1">
    <w:name w:val="heading 1"/>
    <w:basedOn w:val="Standaard"/>
    <w:next w:val="Standaard"/>
    <w:link w:val="Kop1Char"/>
    <w:uiPriority w:val="9"/>
    <w:qFormat/>
    <w:rsid w:val="000A5EC7"/>
    <w:pPr>
      <w:keepNext/>
      <w:keepLines/>
      <w:tabs>
        <w:tab w:val="left" w:pos="2127"/>
      </w:tabs>
      <w:spacing w:before="240" w:after="0"/>
      <w:outlineLvl w:val="0"/>
    </w:pPr>
    <w:rPr>
      <w:rFonts w:ascii="Questa Slab" w:eastAsiaTheme="majorEastAsia" w:hAnsi="Questa Slab" w:cstheme="majorBidi"/>
      <w:color w:val="FF6600"/>
      <w:sz w:val="32"/>
      <w:szCs w:val="32"/>
      <w:lang w:val="en-US"/>
    </w:rPr>
  </w:style>
  <w:style w:type="paragraph" w:styleId="Kop2">
    <w:name w:val="heading 2"/>
    <w:basedOn w:val="Standaard"/>
    <w:next w:val="Standaard"/>
    <w:link w:val="Kop2Char"/>
    <w:uiPriority w:val="9"/>
    <w:unhideWhenUsed/>
    <w:qFormat/>
    <w:rsid w:val="00C3118D"/>
    <w:pPr>
      <w:keepNext/>
      <w:keepLines/>
      <w:tabs>
        <w:tab w:val="left" w:pos="2127"/>
      </w:tabs>
      <w:spacing w:before="40" w:after="0"/>
      <w:outlineLvl w:val="1"/>
    </w:pPr>
    <w:rPr>
      <w:rFonts w:ascii="Questa Slab" w:eastAsiaTheme="majorEastAsia" w:hAnsi="Questa Slab" w:cstheme="majorBidi"/>
      <w:color w:val="006699"/>
      <w:sz w:val="26"/>
      <w:szCs w:val="26"/>
      <w:lang w:val="en-US"/>
    </w:rPr>
  </w:style>
  <w:style w:type="paragraph" w:styleId="Kop3">
    <w:name w:val="heading 3"/>
    <w:basedOn w:val="Standaard"/>
    <w:next w:val="Standaard"/>
    <w:link w:val="Kop3Char"/>
    <w:uiPriority w:val="9"/>
    <w:unhideWhenUsed/>
    <w:qFormat/>
    <w:rsid w:val="000A5EC7"/>
    <w:pPr>
      <w:keepNext/>
      <w:keepLines/>
      <w:tabs>
        <w:tab w:val="left" w:pos="2127"/>
      </w:tabs>
      <w:spacing w:before="40" w:after="0"/>
      <w:outlineLvl w:val="2"/>
    </w:pPr>
    <w:rPr>
      <w:rFonts w:ascii="Questa Slab" w:eastAsiaTheme="majorEastAsia" w:hAnsi="Questa Slab" w:cstheme="majorBidi"/>
      <w:color w:val="431C4A"/>
      <w:sz w:val="24"/>
      <w:szCs w:val="24"/>
      <w:lang w:val="en-US"/>
    </w:rPr>
  </w:style>
  <w:style w:type="paragraph" w:styleId="Kop4">
    <w:name w:val="heading 4"/>
    <w:basedOn w:val="Standaard"/>
    <w:next w:val="Standaard"/>
    <w:link w:val="Kop4Char"/>
    <w:uiPriority w:val="9"/>
    <w:unhideWhenUsed/>
    <w:rsid w:val="00EF41B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F41B0"/>
    <w:pPr>
      <w:spacing w:after="0" w:line="240" w:lineRule="auto"/>
    </w:pPr>
    <w:rPr>
      <w:rFonts w:ascii="Public Sans" w:hAnsi="Public Sans"/>
      <w:lang w:val="en-US"/>
    </w:rPr>
  </w:style>
  <w:style w:type="character" w:customStyle="1" w:styleId="Kop1Char">
    <w:name w:val="Kop 1 Char"/>
    <w:basedOn w:val="Standaardalinea-lettertype"/>
    <w:link w:val="Kop1"/>
    <w:uiPriority w:val="9"/>
    <w:rsid w:val="000A5EC7"/>
    <w:rPr>
      <w:rFonts w:ascii="Questa Slab" w:eastAsiaTheme="majorEastAsia" w:hAnsi="Questa Slab" w:cstheme="majorBidi"/>
      <w:color w:val="FF6600"/>
      <w:sz w:val="32"/>
      <w:szCs w:val="32"/>
      <w:lang w:val="en-US"/>
    </w:rPr>
  </w:style>
  <w:style w:type="character" w:customStyle="1" w:styleId="Kop2Char">
    <w:name w:val="Kop 2 Char"/>
    <w:basedOn w:val="Standaardalinea-lettertype"/>
    <w:link w:val="Kop2"/>
    <w:uiPriority w:val="9"/>
    <w:rsid w:val="00C3118D"/>
    <w:rPr>
      <w:rFonts w:ascii="Questa Slab" w:eastAsiaTheme="majorEastAsia" w:hAnsi="Questa Slab" w:cstheme="majorBidi"/>
      <w:color w:val="006699"/>
      <w:sz w:val="26"/>
      <w:szCs w:val="26"/>
      <w:lang w:val="en-US"/>
    </w:rPr>
  </w:style>
  <w:style w:type="character" w:customStyle="1" w:styleId="Kop3Char">
    <w:name w:val="Kop 3 Char"/>
    <w:basedOn w:val="Standaardalinea-lettertype"/>
    <w:link w:val="Kop3"/>
    <w:uiPriority w:val="9"/>
    <w:rsid w:val="000A5EC7"/>
    <w:rPr>
      <w:rFonts w:ascii="Questa Slab" w:eastAsiaTheme="majorEastAsia" w:hAnsi="Questa Slab" w:cstheme="majorBidi"/>
      <w:color w:val="431C4A"/>
      <w:sz w:val="24"/>
      <w:szCs w:val="24"/>
      <w:lang w:val="en-US"/>
    </w:rPr>
  </w:style>
  <w:style w:type="paragraph" w:styleId="Titel">
    <w:name w:val="Title"/>
    <w:basedOn w:val="Standaard"/>
    <w:next w:val="Standaard"/>
    <w:link w:val="TitelChar"/>
    <w:uiPriority w:val="10"/>
    <w:qFormat/>
    <w:rsid w:val="00C3118D"/>
    <w:pPr>
      <w:tabs>
        <w:tab w:val="left" w:pos="2127"/>
      </w:tabs>
      <w:spacing w:after="0" w:line="240" w:lineRule="auto"/>
      <w:ind w:right="-567"/>
      <w:contextualSpacing/>
    </w:pPr>
    <w:rPr>
      <w:rFonts w:ascii="Questa Slab" w:eastAsiaTheme="majorEastAsia" w:hAnsi="Questa Slab" w:cstheme="majorBidi"/>
      <w:color w:val="006699"/>
      <w:spacing w:val="-10"/>
      <w:kern w:val="28"/>
      <w:sz w:val="56"/>
      <w:szCs w:val="56"/>
      <w:lang w:val="en-US"/>
    </w:rPr>
  </w:style>
  <w:style w:type="character" w:customStyle="1" w:styleId="TitelChar">
    <w:name w:val="Titel Char"/>
    <w:basedOn w:val="Standaardalinea-lettertype"/>
    <w:link w:val="Titel"/>
    <w:uiPriority w:val="10"/>
    <w:rsid w:val="00C3118D"/>
    <w:rPr>
      <w:rFonts w:ascii="Questa Slab" w:eastAsiaTheme="majorEastAsia" w:hAnsi="Questa Slab" w:cstheme="majorBidi"/>
      <w:color w:val="006699"/>
      <w:spacing w:val="-10"/>
      <w:kern w:val="28"/>
      <w:sz w:val="56"/>
      <w:szCs w:val="56"/>
      <w:lang w:val="en-US"/>
    </w:rPr>
  </w:style>
  <w:style w:type="paragraph" w:styleId="Ondertitel">
    <w:name w:val="Subtitle"/>
    <w:basedOn w:val="Standaard"/>
    <w:next w:val="Standaard"/>
    <w:link w:val="OndertitelChar"/>
    <w:uiPriority w:val="11"/>
    <w:qFormat/>
    <w:rsid w:val="00F11FF8"/>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F11FF8"/>
    <w:rPr>
      <w:rFonts w:asciiTheme="minorHAnsi" w:eastAsiaTheme="minorEastAsia" w:hAnsiTheme="minorHAnsi" w:cstheme="minorBidi"/>
      <w:color w:val="5A5A5A" w:themeColor="text1" w:themeTint="A5"/>
      <w:spacing w:val="15"/>
      <w:sz w:val="22"/>
      <w:szCs w:val="22"/>
    </w:rPr>
  </w:style>
  <w:style w:type="paragraph" w:styleId="Lijstalinea">
    <w:name w:val="List Paragraph"/>
    <w:basedOn w:val="Standaard"/>
    <w:uiPriority w:val="34"/>
    <w:qFormat/>
    <w:rsid w:val="00EF41B0"/>
    <w:pPr>
      <w:numPr>
        <w:numId w:val="3"/>
      </w:numPr>
      <w:contextualSpacing/>
    </w:pPr>
  </w:style>
  <w:style w:type="paragraph" w:styleId="Normaalweb">
    <w:name w:val="Normal (Web)"/>
    <w:basedOn w:val="Standaard"/>
    <w:uiPriority w:val="99"/>
    <w:unhideWhenUsed/>
    <w:rsid w:val="0001143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Kop4Char">
    <w:name w:val="Kop 4 Char"/>
    <w:basedOn w:val="Standaardalinea-lettertype"/>
    <w:link w:val="Kop4"/>
    <w:uiPriority w:val="9"/>
    <w:rsid w:val="00EF41B0"/>
    <w:rPr>
      <w:rFonts w:asciiTheme="majorHAnsi" w:eastAsiaTheme="majorEastAsia" w:hAnsiTheme="majorHAnsi" w:cstheme="majorBidi"/>
      <w:i/>
      <w:iCs/>
      <w:color w:val="2E74B5" w:themeColor="accent1" w:themeShade="BF"/>
    </w:rPr>
  </w:style>
  <w:style w:type="character" w:styleId="Subtielebenadrukking">
    <w:name w:val="Subtle Emphasis"/>
    <w:basedOn w:val="Standaardalinea-lettertype"/>
    <w:uiPriority w:val="19"/>
    <w:qFormat/>
    <w:rsid w:val="00EF41B0"/>
    <w:rPr>
      <w:i/>
      <w:iCs/>
      <w:color w:val="404040" w:themeColor="text1" w:themeTint="BF"/>
    </w:rPr>
  </w:style>
  <w:style w:type="character" w:styleId="Nadruk">
    <w:name w:val="Emphasis"/>
    <w:basedOn w:val="Standaardalinea-lettertype"/>
    <w:uiPriority w:val="20"/>
    <w:qFormat/>
    <w:rsid w:val="00EF41B0"/>
    <w:rPr>
      <w:i/>
      <w:iCs/>
    </w:rPr>
  </w:style>
  <w:style w:type="paragraph" w:customStyle="1" w:styleId="Brochure">
    <w:name w:val="Brochure"/>
    <w:basedOn w:val="Standaard"/>
    <w:link w:val="BrochureChar"/>
    <w:qFormat/>
    <w:rsid w:val="008B03B7"/>
    <w:pPr>
      <w:spacing w:before="240" w:after="240"/>
    </w:pPr>
    <w:rPr>
      <w:rFonts w:ascii="Waterlily" w:hAnsi="Waterlily"/>
      <w:sz w:val="72"/>
      <w:szCs w:val="72"/>
      <w:lang w:val="en-US"/>
    </w:rPr>
  </w:style>
  <w:style w:type="character" w:customStyle="1" w:styleId="BrochureChar">
    <w:name w:val="Brochure Char"/>
    <w:basedOn w:val="Standaardalinea-lettertype"/>
    <w:link w:val="Brochure"/>
    <w:rsid w:val="008B03B7"/>
    <w:rPr>
      <w:rFonts w:ascii="Waterlily" w:hAnsi="Waterlily"/>
      <w:sz w:val="72"/>
      <w:szCs w:val="72"/>
      <w:lang w:val="en-US"/>
    </w:rPr>
  </w:style>
  <w:style w:type="paragraph" w:styleId="Koptekst">
    <w:name w:val="header"/>
    <w:basedOn w:val="Standaard"/>
    <w:link w:val="KoptekstChar"/>
    <w:uiPriority w:val="99"/>
    <w:unhideWhenUsed/>
    <w:rsid w:val="00E23339"/>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E23339"/>
    <w:rPr>
      <w:rFonts w:ascii="Public Sans" w:hAnsi="Public Sans"/>
    </w:rPr>
  </w:style>
  <w:style w:type="paragraph" w:styleId="Voettekst">
    <w:name w:val="footer"/>
    <w:basedOn w:val="Standaard"/>
    <w:link w:val="VoettekstChar"/>
    <w:uiPriority w:val="99"/>
    <w:unhideWhenUsed/>
    <w:rsid w:val="00E23339"/>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E23339"/>
    <w:rPr>
      <w:rFonts w:ascii="Public Sans" w:hAnsi="Public Sans"/>
    </w:rPr>
  </w:style>
  <w:style w:type="character" w:styleId="Tekstvantijdelijkeaanduiding">
    <w:name w:val="Placeholder Text"/>
    <w:basedOn w:val="Standaardalinea-lettertype"/>
    <w:uiPriority w:val="99"/>
    <w:semiHidden/>
    <w:rsid w:val="0088760E"/>
    <w:rPr>
      <w:color w:val="808080"/>
    </w:rPr>
  </w:style>
  <w:style w:type="character" w:styleId="Verwijzingopmerking">
    <w:name w:val="annotation reference"/>
    <w:basedOn w:val="Standaardalinea-lettertype"/>
    <w:uiPriority w:val="99"/>
    <w:semiHidden/>
    <w:unhideWhenUsed/>
    <w:rsid w:val="007F400C"/>
    <w:rPr>
      <w:sz w:val="16"/>
      <w:szCs w:val="16"/>
    </w:rPr>
  </w:style>
  <w:style w:type="paragraph" w:styleId="Tekstopmerking">
    <w:name w:val="annotation text"/>
    <w:basedOn w:val="Standaard"/>
    <w:link w:val="TekstopmerkingChar"/>
    <w:uiPriority w:val="99"/>
    <w:unhideWhenUsed/>
    <w:rsid w:val="007F400C"/>
    <w:pPr>
      <w:spacing w:line="240" w:lineRule="auto"/>
    </w:pPr>
    <w:rPr>
      <w14:ligatures w14:val="standardContextual"/>
    </w:rPr>
  </w:style>
  <w:style w:type="character" w:customStyle="1" w:styleId="TekstopmerkingChar">
    <w:name w:val="Tekst opmerking Char"/>
    <w:basedOn w:val="Standaardalinea-lettertype"/>
    <w:link w:val="Tekstopmerking"/>
    <w:uiPriority w:val="99"/>
    <w:rsid w:val="007F400C"/>
    <w:rPr>
      <w:rFonts w:ascii="Public Sans" w:hAnsi="Public Sans"/>
      <w:lang w:val="en-GB"/>
      <w14:ligatures w14:val="standardContextual"/>
    </w:rPr>
  </w:style>
  <w:style w:type="character" w:styleId="Hyperlink">
    <w:name w:val="Hyperlink"/>
    <w:basedOn w:val="Standaardalinea-lettertype"/>
    <w:uiPriority w:val="99"/>
    <w:unhideWhenUsed/>
    <w:rsid w:val="007F400C"/>
    <w:rPr>
      <w:color w:val="0563C1" w:themeColor="hyperlink"/>
      <w:u w:val="single"/>
    </w:rPr>
  </w:style>
  <w:style w:type="paragraph" w:styleId="Onderwerpvanopmerking">
    <w:name w:val="annotation subject"/>
    <w:basedOn w:val="Tekstopmerking"/>
    <w:next w:val="Tekstopmerking"/>
    <w:link w:val="OnderwerpvanopmerkingChar"/>
    <w:uiPriority w:val="99"/>
    <w:semiHidden/>
    <w:unhideWhenUsed/>
    <w:rsid w:val="007F400C"/>
    <w:rPr>
      <w:b/>
      <w:bCs/>
      <w14:ligatures w14:val="none"/>
    </w:rPr>
  </w:style>
  <w:style w:type="character" w:customStyle="1" w:styleId="OnderwerpvanopmerkingChar">
    <w:name w:val="Onderwerp van opmerking Char"/>
    <w:basedOn w:val="TekstopmerkingChar"/>
    <w:link w:val="Onderwerpvanopmerking"/>
    <w:uiPriority w:val="99"/>
    <w:semiHidden/>
    <w:rsid w:val="007F400C"/>
    <w:rPr>
      <w:rFonts w:ascii="Public Sans" w:hAnsi="Public Sans"/>
      <w:b/>
      <w:bCs/>
      <w:lang w:val="en-GB"/>
      <w14:ligatures w14:val="standardContextual"/>
    </w:rPr>
  </w:style>
  <w:style w:type="paragraph" w:styleId="Revisie">
    <w:name w:val="Revision"/>
    <w:hidden/>
    <w:uiPriority w:val="99"/>
    <w:semiHidden/>
    <w:rsid w:val="007F400C"/>
    <w:pPr>
      <w:spacing w:after="0" w:line="240" w:lineRule="auto"/>
    </w:pPr>
    <w:rPr>
      <w:rFonts w:ascii="Public Sans" w:hAnsi="Public Sans"/>
    </w:rPr>
  </w:style>
  <w:style w:type="table" w:styleId="Tabelraster">
    <w:name w:val="Table Grid"/>
    <w:basedOn w:val="Standaardtabel"/>
    <w:uiPriority w:val="59"/>
    <w:rsid w:val="007F400C"/>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e-clamp-1">
    <w:name w:val="line-clamp-1"/>
    <w:basedOn w:val="Standaardalinea-lettertype"/>
    <w:rsid w:val="007F400C"/>
  </w:style>
  <w:style w:type="character" w:styleId="Onopgelostemelding">
    <w:name w:val="Unresolved Mention"/>
    <w:basedOn w:val="Standaardalinea-lettertype"/>
    <w:uiPriority w:val="99"/>
    <w:semiHidden/>
    <w:unhideWhenUsed/>
    <w:rsid w:val="007F400C"/>
    <w:rPr>
      <w:color w:val="605E5C"/>
      <w:shd w:val="clear" w:color="auto" w:fill="E1DFDD"/>
    </w:rPr>
  </w:style>
  <w:style w:type="character" w:customStyle="1" w:styleId="cf01">
    <w:name w:val="cf01"/>
    <w:basedOn w:val="Standaardalinea-lettertype"/>
    <w:rsid w:val="007F400C"/>
    <w:rPr>
      <w:rFonts w:ascii="Segoe UI" w:hAnsi="Segoe UI" w:cs="Segoe UI" w:hint="default"/>
      <w:sz w:val="18"/>
      <w:szCs w:val="18"/>
    </w:rPr>
  </w:style>
  <w:style w:type="character" w:customStyle="1" w:styleId="searchhistory-search-term">
    <w:name w:val="searchhistory-search-term"/>
    <w:basedOn w:val="Standaardalinea-lettertype"/>
    <w:rsid w:val="007F400C"/>
  </w:style>
  <w:style w:type="character" w:customStyle="1" w:styleId="overflow-hidden">
    <w:name w:val="overflow-hidden"/>
    <w:basedOn w:val="Standaardalinea-lettertype"/>
    <w:rsid w:val="007F4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20323">
      <w:bodyDiv w:val="1"/>
      <w:marLeft w:val="0"/>
      <w:marRight w:val="0"/>
      <w:marTop w:val="0"/>
      <w:marBottom w:val="0"/>
      <w:divBdr>
        <w:top w:val="none" w:sz="0" w:space="0" w:color="auto"/>
        <w:left w:val="none" w:sz="0" w:space="0" w:color="auto"/>
        <w:bottom w:val="none" w:sz="0" w:space="0" w:color="auto"/>
        <w:right w:val="none" w:sz="0" w:space="0" w:color="auto"/>
      </w:divBdr>
    </w:div>
    <w:div w:id="8447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63A16-59BC-4320-AFFE-4F3EB3E57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6410</Words>
  <Characters>35257</Characters>
  <Application>Microsoft Office Word</Application>
  <DocSecurity>4</DocSecurity>
  <Lines>293</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Visser</dc:creator>
  <cp:keywords/>
  <dc:description/>
  <cp:lastModifiedBy>Visser, I. (Ilse)</cp:lastModifiedBy>
  <cp:revision>2</cp:revision>
  <dcterms:created xsi:type="dcterms:W3CDTF">2025-03-20T07:39:00Z</dcterms:created>
  <dcterms:modified xsi:type="dcterms:W3CDTF">2025-03-20T07:39:00Z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nction">
    <vt:lpwstr>Functie</vt:lpwstr>
  </property>
</Properties>
</file>