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C9EEC" w14:textId="77777777" w:rsidR="00DD6C03" w:rsidRDefault="00DD6C03" w:rsidP="00DD6C03">
      <w:pPr>
        <w:pStyle w:val="Default"/>
        <w:rPr>
          <w:rFonts w:asciiTheme="minorHAnsi" w:hAnsiTheme="minorHAnsi" w:cstheme="minorHAnsi"/>
          <w:b/>
          <w:color w:val="auto"/>
          <w:sz w:val="22"/>
          <w:szCs w:val="22"/>
        </w:rPr>
      </w:pPr>
      <w:r w:rsidRPr="007C09E6">
        <w:rPr>
          <w:rFonts w:asciiTheme="minorHAnsi" w:hAnsiTheme="minorHAnsi" w:cstheme="minorHAnsi"/>
          <w:b/>
          <w:color w:val="auto"/>
          <w:sz w:val="22"/>
          <w:szCs w:val="22"/>
        </w:rPr>
        <w:t>Supplement S1: PRISMA 2020 Checklist</w:t>
      </w:r>
    </w:p>
    <w:p w14:paraId="0519BEEC" w14:textId="77777777" w:rsidR="008204B7" w:rsidRDefault="008204B7" w:rsidP="00DD6C03">
      <w:pPr>
        <w:pStyle w:val="Default"/>
        <w:rPr>
          <w:rFonts w:asciiTheme="minorHAnsi" w:hAnsiTheme="minorHAnsi" w:cstheme="minorHAnsi"/>
          <w:b/>
          <w:color w:val="auto"/>
          <w:sz w:val="22"/>
          <w:szCs w:val="22"/>
        </w:rPr>
      </w:pPr>
    </w:p>
    <w:p w14:paraId="47BE0886" w14:textId="77777777" w:rsidR="008204B7" w:rsidRPr="007C09E6" w:rsidRDefault="008204B7" w:rsidP="00DD6C03">
      <w:pPr>
        <w:pStyle w:val="Default"/>
        <w:rPr>
          <w:rFonts w:asciiTheme="minorHAnsi" w:hAnsiTheme="minorHAnsi" w:cstheme="minorHAnsi"/>
          <w:b/>
          <w:color w:val="auto"/>
          <w:sz w:val="22"/>
          <w:szCs w:val="22"/>
        </w:rPr>
      </w:pPr>
    </w:p>
    <w:p w14:paraId="6059DDA3" w14:textId="77777777" w:rsidR="008204B7" w:rsidRPr="00930A31" w:rsidRDefault="008204B7" w:rsidP="008204B7">
      <w:pPr>
        <w:pStyle w:val="CM2"/>
        <w:ind w:left="1080"/>
        <w:rPr>
          <w:rFonts w:ascii="Lucida Sans" w:hAnsi="Lucida Sans"/>
          <w:sz w:val="20"/>
          <w:szCs w:val="20"/>
        </w:rPr>
      </w:pPr>
      <w:r>
        <w:rPr>
          <w:rFonts w:ascii="Lucida Sans" w:hAnsi="Lucida Sans"/>
          <w:noProof/>
          <w:sz w:val="20"/>
          <w:szCs w:val="20"/>
          <w:lang w:val="en-US" w:eastAsia="en-US"/>
        </w:rPr>
        <w:drawing>
          <wp:anchor distT="0" distB="0" distL="114300" distR="114300" simplePos="0" relativeHeight="251659264" behindDoc="0" locked="0" layoutInCell="1" allowOverlap="1" wp14:anchorId="5F135600" wp14:editId="03D72D7F">
            <wp:simplePos x="0" y="0"/>
            <wp:positionH relativeFrom="column">
              <wp:posOffset>-32385</wp:posOffset>
            </wp:positionH>
            <wp:positionV relativeFrom="paragraph">
              <wp:posOffset>-111760</wp:posOffset>
            </wp:positionV>
            <wp:extent cx="457200" cy="419100"/>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Pr="00930A31">
        <w:rPr>
          <w:rFonts w:ascii="Lucida Sans" w:hAnsi="Lucida Sans"/>
          <w:b/>
          <w:bCs/>
        </w:rPr>
        <w:t>PRISMA 2020 Checklist</w:t>
      </w:r>
    </w:p>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DD6C03" w:rsidRPr="00913A67" w14:paraId="7B6A0E3E" w14:textId="77777777" w:rsidTr="0003334E">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29891B3" w14:textId="77777777" w:rsidR="00DD6C03" w:rsidRPr="00A96C2F" w:rsidRDefault="00DD6C03" w:rsidP="0003334E">
            <w:pPr>
              <w:pStyle w:val="Default"/>
              <w:rPr>
                <w:rFonts w:asciiTheme="minorHAnsi" w:hAnsiTheme="minorHAnsi" w:cstheme="minorHAnsi"/>
                <w:color w:val="FFFFFF"/>
                <w:sz w:val="18"/>
                <w:szCs w:val="18"/>
              </w:rPr>
            </w:pPr>
            <w:r w:rsidRPr="00A96C2F">
              <w:rPr>
                <w:rFonts w:asciiTheme="minorHAnsi" w:hAnsiTheme="minorHAnsi" w:cstheme="minorHAnsi"/>
                <w:b/>
                <w:bCs/>
                <w:color w:val="FFFFFF"/>
                <w:sz w:val="18"/>
                <w:szCs w:val="18"/>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21A77E9" w14:textId="77777777" w:rsidR="00DD6C03" w:rsidRPr="00A96C2F" w:rsidRDefault="00DD6C03" w:rsidP="0003334E">
            <w:pPr>
              <w:pStyle w:val="Default"/>
              <w:rPr>
                <w:rFonts w:asciiTheme="minorHAnsi" w:hAnsiTheme="minorHAnsi" w:cstheme="minorHAnsi"/>
                <w:b/>
                <w:bCs/>
                <w:color w:val="FFFFFF"/>
                <w:sz w:val="18"/>
                <w:szCs w:val="18"/>
              </w:rPr>
            </w:pPr>
            <w:r w:rsidRPr="00A96C2F">
              <w:rPr>
                <w:rFonts w:asciiTheme="minorHAnsi" w:hAnsiTheme="minorHAnsi" w:cstheme="minorHAnsi"/>
                <w:b/>
                <w:bCs/>
                <w:color w:val="FFFFFF"/>
                <w:sz w:val="18"/>
                <w:szCs w:val="18"/>
              </w:rPr>
              <w:t>Item #</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C771776" w14:textId="77777777" w:rsidR="00DD6C03" w:rsidRPr="00A96C2F" w:rsidRDefault="00DD6C03" w:rsidP="0003334E">
            <w:pPr>
              <w:pStyle w:val="Default"/>
              <w:rPr>
                <w:rFonts w:asciiTheme="minorHAnsi" w:hAnsiTheme="minorHAnsi" w:cstheme="minorHAnsi"/>
                <w:color w:val="FFFFFF"/>
                <w:sz w:val="18"/>
                <w:szCs w:val="18"/>
              </w:rPr>
            </w:pPr>
            <w:r w:rsidRPr="00A96C2F">
              <w:rPr>
                <w:rFonts w:asciiTheme="minorHAnsi" w:hAnsiTheme="minorHAnsi" w:cstheme="minorHAnsi"/>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FCBE055" w14:textId="77777777" w:rsidR="00DD6C03" w:rsidRPr="00A96C2F" w:rsidRDefault="00DD6C03" w:rsidP="0003334E">
            <w:pPr>
              <w:pStyle w:val="Default"/>
              <w:rPr>
                <w:rFonts w:asciiTheme="minorHAnsi" w:hAnsiTheme="minorHAnsi" w:cstheme="minorHAnsi"/>
                <w:color w:val="FFFFFF"/>
                <w:sz w:val="18"/>
                <w:szCs w:val="18"/>
              </w:rPr>
            </w:pPr>
            <w:r w:rsidRPr="00A96C2F">
              <w:rPr>
                <w:rFonts w:asciiTheme="minorHAnsi" w:hAnsiTheme="minorHAnsi" w:cstheme="minorHAnsi"/>
                <w:b/>
                <w:bCs/>
                <w:color w:val="FFFFFF"/>
                <w:sz w:val="18"/>
                <w:szCs w:val="18"/>
              </w:rPr>
              <w:t xml:space="preserve">Location where item is reported </w:t>
            </w:r>
          </w:p>
        </w:tc>
      </w:tr>
      <w:tr w:rsidR="00DD6C03" w:rsidRPr="00A96C2F" w14:paraId="7B8A769F" w14:textId="77777777" w:rsidTr="0003334E">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EB159FC" w14:textId="77777777" w:rsidR="00DD6C03" w:rsidRPr="00A96C2F" w:rsidRDefault="00DD6C03" w:rsidP="0003334E">
            <w:pPr>
              <w:pStyle w:val="Default"/>
              <w:rPr>
                <w:rFonts w:asciiTheme="minorHAnsi" w:hAnsiTheme="minorHAnsi" w:cstheme="minorHAnsi"/>
                <w:sz w:val="18"/>
                <w:szCs w:val="18"/>
              </w:rPr>
            </w:pPr>
            <w:r w:rsidRPr="00A96C2F">
              <w:rPr>
                <w:rFonts w:asciiTheme="minorHAnsi" w:hAnsiTheme="minorHAnsi" w:cstheme="minorHAnsi"/>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4D5DCF4" w14:textId="77777777" w:rsidR="00DD6C03" w:rsidRPr="00A96C2F" w:rsidRDefault="00DD6C03" w:rsidP="0003334E">
            <w:pPr>
              <w:pStyle w:val="Default"/>
              <w:jc w:val="right"/>
              <w:rPr>
                <w:rFonts w:asciiTheme="minorHAnsi" w:hAnsiTheme="minorHAnsi" w:cstheme="minorHAnsi"/>
                <w:color w:val="auto"/>
                <w:sz w:val="18"/>
                <w:szCs w:val="18"/>
              </w:rPr>
            </w:pPr>
          </w:p>
        </w:tc>
      </w:tr>
      <w:tr w:rsidR="00DD6C03" w:rsidRPr="00A96C2F" w14:paraId="2D34C7F1" w14:textId="77777777" w:rsidTr="0003334E">
        <w:trPr>
          <w:trHeight w:val="48"/>
        </w:trPr>
        <w:tc>
          <w:tcPr>
            <w:tcW w:w="1668" w:type="dxa"/>
            <w:tcBorders>
              <w:top w:val="single" w:sz="5" w:space="0" w:color="000000"/>
              <w:left w:val="single" w:sz="5" w:space="0" w:color="000000"/>
              <w:bottom w:val="double" w:sz="2" w:space="0" w:color="FFFFCC"/>
              <w:right w:val="single" w:sz="5" w:space="0" w:color="000000"/>
            </w:tcBorders>
          </w:tcPr>
          <w:p w14:paraId="09F5A6E1"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300FB59E"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5B74ADC"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43BFB94E"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1</w:t>
            </w:r>
          </w:p>
        </w:tc>
      </w:tr>
      <w:tr w:rsidR="00DD6C03" w:rsidRPr="00A96C2F" w14:paraId="1D87C735" w14:textId="77777777" w:rsidTr="0003334E">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CE743E3" w14:textId="77777777" w:rsidR="00DD6C03" w:rsidRPr="00A96C2F" w:rsidRDefault="00DD6C03" w:rsidP="0003334E">
            <w:pPr>
              <w:pStyle w:val="Default"/>
              <w:rPr>
                <w:rFonts w:asciiTheme="minorHAnsi" w:hAnsiTheme="minorHAnsi" w:cstheme="minorHAnsi"/>
                <w:sz w:val="18"/>
                <w:szCs w:val="18"/>
              </w:rPr>
            </w:pPr>
            <w:r w:rsidRPr="00A96C2F">
              <w:rPr>
                <w:rFonts w:asciiTheme="minorHAnsi" w:hAnsiTheme="minorHAnsi" w:cstheme="minorHAnsi"/>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F24456A" w14:textId="77777777" w:rsidR="00DD6C03" w:rsidRPr="00A96C2F" w:rsidRDefault="00DD6C03" w:rsidP="0003334E">
            <w:pPr>
              <w:pStyle w:val="Default"/>
              <w:jc w:val="right"/>
              <w:rPr>
                <w:rFonts w:asciiTheme="minorHAnsi" w:hAnsiTheme="minorHAnsi" w:cstheme="minorHAnsi"/>
                <w:color w:val="auto"/>
                <w:sz w:val="18"/>
                <w:szCs w:val="18"/>
              </w:rPr>
            </w:pPr>
          </w:p>
        </w:tc>
      </w:tr>
      <w:tr w:rsidR="00DD6C03" w:rsidRPr="00A96C2F" w14:paraId="57E567F6" w14:textId="77777777" w:rsidTr="0003334E">
        <w:trPr>
          <w:trHeight w:val="48"/>
        </w:trPr>
        <w:tc>
          <w:tcPr>
            <w:tcW w:w="1668" w:type="dxa"/>
            <w:tcBorders>
              <w:top w:val="single" w:sz="5" w:space="0" w:color="000000"/>
              <w:left w:val="single" w:sz="5" w:space="0" w:color="000000"/>
              <w:bottom w:val="double" w:sz="2" w:space="0" w:color="FFFFCC"/>
              <w:right w:val="single" w:sz="5" w:space="0" w:color="000000"/>
            </w:tcBorders>
          </w:tcPr>
          <w:p w14:paraId="7CF1EB9B"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67E891B7"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602B15C9"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See the PRISMA 2020 for Abstracts checklist.</w:t>
            </w:r>
          </w:p>
        </w:tc>
        <w:tc>
          <w:tcPr>
            <w:tcW w:w="1200" w:type="dxa"/>
            <w:tcBorders>
              <w:top w:val="single" w:sz="5" w:space="0" w:color="000000"/>
              <w:left w:val="single" w:sz="5" w:space="0" w:color="000000"/>
              <w:bottom w:val="double" w:sz="5" w:space="0" w:color="000000"/>
              <w:right w:val="single" w:sz="5" w:space="0" w:color="000000"/>
            </w:tcBorders>
          </w:tcPr>
          <w:p w14:paraId="6FEFA6F8"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3</w:t>
            </w:r>
          </w:p>
        </w:tc>
      </w:tr>
      <w:tr w:rsidR="00DD6C03" w:rsidRPr="00A96C2F" w14:paraId="299212C6" w14:textId="77777777" w:rsidTr="0003334E">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D2298D" w14:textId="77777777" w:rsidR="00DD6C03" w:rsidRPr="00A96C2F" w:rsidRDefault="00DD6C03" w:rsidP="0003334E">
            <w:pPr>
              <w:pStyle w:val="Default"/>
              <w:rPr>
                <w:rFonts w:asciiTheme="minorHAnsi" w:hAnsiTheme="minorHAnsi" w:cstheme="minorHAnsi"/>
                <w:sz w:val="18"/>
                <w:szCs w:val="18"/>
              </w:rPr>
            </w:pPr>
            <w:r w:rsidRPr="00A96C2F">
              <w:rPr>
                <w:rFonts w:asciiTheme="minorHAnsi" w:hAnsiTheme="minorHAnsi" w:cstheme="minorHAnsi"/>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790D041" w14:textId="77777777" w:rsidR="00DD6C03" w:rsidRPr="00A96C2F" w:rsidRDefault="00DD6C03" w:rsidP="0003334E">
            <w:pPr>
              <w:pStyle w:val="Default"/>
              <w:jc w:val="right"/>
              <w:rPr>
                <w:rFonts w:asciiTheme="minorHAnsi" w:hAnsiTheme="minorHAnsi" w:cstheme="minorHAnsi"/>
                <w:color w:val="auto"/>
                <w:sz w:val="18"/>
                <w:szCs w:val="18"/>
              </w:rPr>
            </w:pPr>
          </w:p>
        </w:tc>
      </w:tr>
      <w:tr w:rsidR="00DD6C03" w:rsidRPr="00A96C2F" w14:paraId="653B8937" w14:textId="77777777" w:rsidTr="0003334E">
        <w:trPr>
          <w:trHeight w:val="48"/>
        </w:trPr>
        <w:tc>
          <w:tcPr>
            <w:tcW w:w="1668" w:type="dxa"/>
            <w:tcBorders>
              <w:top w:val="single" w:sz="5" w:space="0" w:color="000000"/>
              <w:left w:val="single" w:sz="5" w:space="0" w:color="000000"/>
              <w:bottom w:val="single" w:sz="5" w:space="0" w:color="000000"/>
              <w:right w:val="single" w:sz="5" w:space="0" w:color="000000"/>
            </w:tcBorders>
          </w:tcPr>
          <w:p w14:paraId="63E70281"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30580121"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3B3028E7"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19DFE8F"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3</w:t>
            </w:r>
          </w:p>
        </w:tc>
      </w:tr>
      <w:tr w:rsidR="00DD6C03" w:rsidRPr="00A96C2F" w14:paraId="3A8C9FB8" w14:textId="77777777" w:rsidTr="0003334E">
        <w:trPr>
          <w:trHeight w:val="48"/>
        </w:trPr>
        <w:tc>
          <w:tcPr>
            <w:tcW w:w="1668" w:type="dxa"/>
            <w:tcBorders>
              <w:top w:val="single" w:sz="5" w:space="0" w:color="000000"/>
              <w:left w:val="single" w:sz="5" w:space="0" w:color="000000"/>
              <w:bottom w:val="double" w:sz="2" w:space="0" w:color="FFFFCC"/>
              <w:right w:val="single" w:sz="5" w:space="0" w:color="000000"/>
            </w:tcBorders>
          </w:tcPr>
          <w:p w14:paraId="380BF7F2"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E33C725"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636BB42D"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35EC051B"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5</w:t>
            </w:r>
          </w:p>
        </w:tc>
      </w:tr>
      <w:tr w:rsidR="00DD6C03" w:rsidRPr="00A96C2F" w14:paraId="4B389ECC" w14:textId="77777777" w:rsidTr="0003334E">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FD8378D" w14:textId="77777777" w:rsidR="00DD6C03" w:rsidRPr="00A96C2F" w:rsidRDefault="00DD6C03" w:rsidP="0003334E">
            <w:pPr>
              <w:pStyle w:val="Default"/>
              <w:rPr>
                <w:rFonts w:asciiTheme="minorHAnsi" w:hAnsiTheme="minorHAnsi" w:cstheme="minorHAnsi"/>
                <w:sz w:val="18"/>
                <w:szCs w:val="18"/>
              </w:rPr>
            </w:pPr>
            <w:r w:rsidRPr="00A96C2F">
              <w:rPr>
                <w:rFonts w:asciiTheme="minorHAnsi" w:hAnsiTheme="minorHAnsi" w:cstheme="minorHAnsi"/>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4D7F0AA" w14:textId="77777777" w:rsidR="00DD6C03" w:rsidRPr="00A96C2F" w:rsidRDefault="00DD6C03" w:rsidP="0003334E">
            <w:pPr>
              <w:pStyle w:val="Default"/>
              <w:jc w:val="right"/>
              <w:rPr>
                <w:rFonts w:asciiTheme="minorHAnsi" w:hAnsiTheme="minorHAnsi" w:cstheme="minorHAnsi"/>
                <w:color w:val="auto"/>
                <w:sz w:val="18"/>
                <w:szCs w:val="18"/>
              </w:rPr>
            </w:pPr>
          </w:p>
        </w:tc>
      </w:tr>
      <w:tr w:rsidR="00DD6C03" w:rsidRPr="00A96C2F" w14:paraId="755104AF" w14:textId="77777777" w:rsidTr="0003334E">
        <w:trPr>
          <w:trHeight w:val="48"/>
        </w:trPr>
        <w:tc>
          <w:tcPr>
            <w:tcW w:w="1668" w:type="dxa"/>
            <w:tcBorders>
              <w:top w:val="single" w:sz="5" w:space="0" w:color="000000"/>
              <w:left w:val="single" w:sz="5" w:space="0" w:color="000000"/>
              <w:bottom w:val="single" w:sz="5" w:space="0" w:color="000000"/>
              <w:right w:val="single" w:sz="5" w:space="0" w:color="000000"/>
            </w:tcBorders>
          </w:tcPr>
          <w:p w14:paraId="5630C74F"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285AFB51"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45680F31"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441BB08E"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5</w:t>
            </w:r>
          </w:p>
        </w:tc>
      </w:tr>
      <w:tr w:rsidR="00DD6C03" w:rsidRPr="00A96C2F" w14:paraId="7362B4D1" w14:textId="77777777" w:rsidTr="0003334E">
        <w:trPr>
          <w:trHeight w:val="191"/>
        </w:trPr>
        <w:tc>
          <w:tcPr>
            <w:tcW w:w="1668" w:type="dxa"/>
            <w:tcBorders>
              <w:top w:val="single" w:sz="5" w:space="0" w:color="000000"/>
              <w:left w:val="single" w:sz="5" w:space="0" w:color="000000"/>
              <w:bottom w:val="single" w:sz="5" w:space="0" w:color="000000"/>
              <w:right w:val="single" w:sz="5" w:space="0" w:color="000000"/>
            </w:tcBorders>
          </w:tcPr>
          <w:p w14:paraId="402DAA41"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2E9630B"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3E897842"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3AD75EF5"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5</w:t>
            </w:r>
          </w:p>
        </w:tc>
      </w:tr>
      <w:tr w:rsidR="00DD6C03" w:rsidRPr="00816AC7" w14:paraId="2D591CB4" w14:textId="77777777" w:rsidTr="0003334E">
        <w:trPr>
          <w:trHeight w:val="48"/>
        </w:trPr>
        <w:tc>
          <w:tcPr>
            <w:tcW w:w="1668" w:type="dxa"/>
            <w:tcBorders>
              <w:top w:val="single" w:sz="5" w:space="0" w:color="000000"/>
              <w:left w:val="single" w:sz="5" w:space="0" w:color="000000"/>
              <w:bottom w:val="single" w:sz="5" w:space="0" w:color="000000"/>
              <w:right w:val="single" w:sz="5" w:space="0" w:color="000000"/>
            </w:tcBorders>
          </w:tcPr>
          <w:p w14:paraId="2CBFB1A2"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510E697E"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30F1F837"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4DCC2FF8" w14:textId="77777777" w:rsidR="00DD6C03" w:rsidRPr="00816AC7" w:rsidRDefault="00DD6C03" w:rsidP="0003334E">
            <w:pPr>
              <w:pStyle w:val="Default"/>
              <w:spacing w:before="40" w:after="40"/>
              <w:rPr>
                <w:rFonts w:asciiTheme="minorHAnsi" w:hAnsiTheme="minorHAnsi" w:cstheme="minorHAnsi"/>
                <w:color w:val="auto"/>
                <w:sz w:val="18"/>
                <w:szCs w:val="18"/>
                <w:vertAlign w:val="superscript"/>
                <w:lang w:val="da-DK"/>
              </w:rPr>
            </w:pPr>
            <w:r w:rsidRPr="00816AC7">
              <w:rPr>
                <w:rFonts w:asciiTheme="minorHAnsi" w:hAnsiTheme="minorHAnsi" w:cstheme="minorHAnsi"/>
                <w:color w:val="auto"/>
                <w:sz w:val="18"/>
                <w:szCs w:val="18"/>
                <w:lang w:val="da-DK"/>
              </w:rPr>
              <w:t>p.5; Stoffers-Winterling et al., 2022</w:t>
            </w:r>
            <w:r w:rsidRPr="00816AC7">
              <w:rPr>
                <w:rFonts w:asciiTheme="minorHAnsi" w:hAnsiTheme="minorHAnsi" w:cstheme="minorHAnsi"/>
                <w:color w:val="auto"/>
                <w:sz w:val="18"/>
                <w:szCs w:val="18"/>
                <w:vertAlign w:val="superscript"/>
                <w:lang w:val="da-DK"/>
              </w:rPr>
              <w:t>1</w:t>
            </w:r>
          </w:p>
        </w:tc>
      </w:tr>
      <w:tr w:rsidR="00DD6C03" w:rsidRPr="00816AC7" w14:paraId="51E1D410" w14:textId="77777777" w:rsidTr="0003334E">
        <w:trPr>
          <w:trHeight w:val="48"/>
        </w:trPr>
        <w:tc>
          <w:tcPr>
            <w:tcW w:w="1668" w:type="dxa"/>
            <w:tcBorders>
              <w:top w:val="single" w:sz="5" w:space="0" w:color="000000"/>
              <w:left w:val="single" w:sz="5" w:space="0" w:color="000000"/>
              <w:bottom w:val="single" w:sz="5" w:space="0" w:color="000000"/>
              <w:right w:val="single" w:sz="5" w:space="0" w:color="000000"/>
            </w:tcBorders>
          </w:tcPr>
          <w:p w14:paraId="4EAEF68A"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2934DB1C"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6BC685E1"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3A0AF83B" w14:textId="77777777" w:rsidR="00DD6C03" w:rsidRPr="00816AC7" w:rsidRDefault="00DD6C03" w:rsidP="0003334E">
            <w:pPr>
              <w:pStyle w:val="Default"/>
              <w:spacing w:before="40" w:after="40"/>
              <w:rPr>
                <w:rFonts w:asciiTheme="minorHAnsi" w:hAnsiTheme="minorHAnsi" w:cstheme="minorHAnsi"/>
                <w:color w:val="auto"/>
                <w:sz w:val="18"/>
                <w:szCs w:val="18"/>
                <w:lang w:val="da-DK"/>
              </w:rPr>
            </w:pPr>
            <w:r w:rsidRPr="00816AC7">
              <w:rPr>
                <w:rFonts w:asciiTheme="minorHAnsi" w:hAnsiTheme="minorHAnsi" w:cstheme="minorHAnsi"/>
                <w:color w:val="auto"/>
                <w:sz w:val="18"/>
                <w:szCs w:val="18"/>
                <w:lang w:val="da-DK"/>
              </w:rPr>
              <w:t>pp. 5-6, Stoffers-Winterling et al., 2022</w:t>
            </w:r>
            <w:r w:rsidRPr="00816AC7">
              <w:rPr>
                <w:rFonts w:asciiTheme="minorHAnsi" w:hAnsiTheme="minorHAnsi" w:cstheme="minorHAnsi"/>
                <w:color w:val="auto"/>
                <w:sz w:val="18"/>
                <w:szCs w:val="18"/>
                <w:vertAlign w:val="superscript"/>
                <w:lang w:val="da-DK"/>
              </w:rPr>
              <w:t>1</w:t>
            </w:r>
          </w:p>
        </w:tc>
      </w:tr>
      <w:tr w:rsidR="00DD6C03" w:rsidRPr="00816AC7" w14:paraId="484C5556" w14:textId="77777777" w:rsidTr="0003334E">
        <w:trPr>
          <w:trHeight w:val="152"/>
        </w:trPr>
        <w:tc>
          <w:tcPr>
            <w:tcW w:w="1668" w:type="dxa"/>
            <w:tcBorders>
              <w:top w:val="single" w:sz="5" w:space="0" w:color="000000"/>
              <w:left w:val="single" w:sz="5" w:space="0" w:color="000000"/>
              <w:bottom w:val="single" w:sz="5" w:space="0" w:color="000000"/>
              <w:right w:val="single" w:sz="5" w:space="0" w:color="000000"/>
            </w:tcBorders>
          </w:tcPr>
          <w:p w14:paraId="5F91417A"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6289D317"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C73F72A"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67DDEFFB" w14:textId="77777777" w:rsidR="00DD6C03" w:rsidRPr="00816AC7" w:rsidRDefault="00DD6C03" w:rsidP="0003334E">
            <w:pPr>
              <w:pStyle w:val="Default"/>
              <w:spacing w:before="40" w:after="40"/>
              <w:rPr>
                <w:rFonts w:asciiTheme="minorHAnsi" w:hAnsiTheme="minorHAnsi" w:cstheme="minorHAnsi"/>
                <w:color w:val="auto"/>
                <w:sz w:val="18"/>
                <w:szCs w:val="18"/>
                <w:lang w:val="da-DK"/>
              </w:rPr>
            </w:pPr>
            <w:r w:rsidRPr="00816AC7">
              <w:rPr>
                <w:rFonts w:asciiTheme="minorHAnsi" w:hAnsiTheme="minorHAnsi" w:cstheme="minorHAnsi"/>
                <w:color w:val="auto"/>
                <w:sz w:val="18"/>
                <w:szCs w:val="18"/>
                <w:lang w:val="da-DK"/>
              </w:rPr>
              <w:t>pp. 5-6, Stoffers-Winterling et al., 2022</w:t>
            </w:r>
            <w:r w:rsidRPr="00816AC7">
              <w:rPr>
                <w:rFonts w:asciiTheme="minorHAnsi" w:hAnsiTheme="minorHAnsi" w:cstheme="minorHAnsi"/>
                <w:color w:val="auto"/>
                <w:sz w:val="18"/>
                <w:szCs w:val="18"/>
                <w:vertAlign w:val="superscript"/>
                <w:lang w:val="da-DK"/>
              </w:rPr>
              <w:t>1</w:t>
            </w:r>
          </w:p>
        </w:tc>
      </w:tr>
      <w:tr w:rsidR="00DD6C03" w:rsidRPr="00A96C2F" w14:paraId="5CBE5B6E" w14:textId="77777777" w:rsidTr="0003334E">
        <w:trPr>
          <w:trHeight w:val="48"/>
        </w:trPr>
        <w:tc>
          <w:tcPr>
            <w:tcW w:w="1668" w:type="dxa"/>
            <w:vMerge w:val="restart"/>
            <w:tcBorders>
              <w:top w:val="single" w:sz="5" w:space="0" w:color="000000"/>
              <w:left w:val="single" w:sz="5" w:space="0" w:color="000000"/>
              <w:right w:val="single" w:sz="5" w:space="0" w:color="000000"/>
            </w:tcBorders>
          </w:tcPr>
          <w:p w14:paraId="3372A653"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50638F13"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1674AC57"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5043051"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5-6,  Stoffers-Winterling et al., 2022</w:t>
            </w:r>
            <w:r w:rsidRPr="00A96C2F">
              <w:rPr>
                <w:rFonts w:asciiTheme="minorHAnsi" w:hAnsiTheme="minorHAnsi" w:cstheme="minorHAnsi"/>
                <w:color w:val="auto"/>
                <w:sz w:val="18"/>
                <w:szCs w:val="18"/>
                <w:vertAlign w:val="superscript"/>
              </w:rPr>
              <w:t>1</w:t>
            </w:r>
          </w:p>
        </w:tc>
      </w:tr>
      <w:tr w:rsidR="00DD6C03" w:rsidRPr="00A96C2F" w14:paraId="4B0AD939" w14:textId="77777777" w:rsidTr="0003334E">
        <w:trPr>
          <w:trHeight w:val="48"/>
        </w:trPr>
        <w:tc>
          <w:tcPr>
            <w:tcW w:w="1668" w:type="dxa"/>
            <w:vMerge/>
            <w:tcBorders>
              <w:left w:val="single" w:sz="5" w:space="0" w:color="000000"/>
              <w:bottom w:val="single" w:sz="5" w:space="0" w:color="000000"/>
              <w:right w:val="single" w:sz="5" w:space="0" w:color="000000"/>
            </w:tcBorders>
          </w:tcPr>
          <w:p w14:paraId="0DC67A28" w14:textId="77777777" w:rsidR="00DD6C03" w:rsidRPr="00A96C2F" w:rsidRDefault="00DD6C03" w:rsidP="0003334E">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49194A"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95BEDAC"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76B9A564"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5-6, Stoffers-Winterling et al., 2022</w:t>
            </w:r>
            <w:r w:rsidRPr="00A96C2F">
              <w:rPr>
                <w:rFonts w:asciiTheme="minorHAnsi" w:hAnsiTheme="minorHAnsi" w:cstheme="minorHAnsi"/>
                <w:color w:val="auto"/>
                <w:sz w:val="18"/>
                <w:szCs w:val="18"/>
                <w:vertAlign w:val="superscript"/>
              </w:rPr>
              <w:t>1</w:t>
            </w:r>
          </w:p>
        </w:tc>
      </w:tr>
      <w:tr w:rsidR="00DD6C03" w:rsidRPr="00A96C2F" w14:paraId="0FA89BEC" w14:textId="77777777" w:rsidTr="0003334E">
        <w:trPr>
          <w:trHeight w:val="48"/>
        </w:trPr>
        <w:tc>
          <w:tcPr>
            <w:tcW w:w="1668" w:type="dxa"/>
            <w:tcBorders>
              <w:top w:val="single" w:sz="5" w:space="0" w:color="000000"/>
              <w:left w:val="single" w:sz="5" w:space="0" w:color="000000"/>
              <w:bottom w:val="single" w:sz="5" w:space="0" w:color="000000"/>
              <w:right w:val="single" w:sz="5" w:space="0" w:color="000000"/>
            </w:tcBorders>
          </w:tcPr>
          <w:p w14:paraId="7A3C4F1F"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6B45C48"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00453876"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7A93B58B"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pp.5-6</w:t>
            </w:r>
          </w:p>
        </w:tc>
      </w:tr>
      <w:tr w:rsidR="00DD6C03" w:rsidRPr="00A96C2F" w14:paraId="4ED137CD" w14:textId="77777777" w:rsidTr="0003334E">
        <w:trPr>
          <w:trHeight w:val="48"/>
        </w:trPr>
        <w:tc>
          <w:tcPr>
            <w:tcW w:w="1668" w:type="dxa"/>
            <w:tcBorders>
              <w:top w:val="single" w:sz="5" w:space="0" w:color="000000"/>
              <w:left w:val="single" w:sz="5" w:space="0" w:color="000000"/>
              <w:bottom w:val="single" w:sz="5" w:space="0" w:color="000000"/>
              <w:right w:val="single" w:sz="5" w:space="0" w:color="000000"/>
            </w:tcBorders>
          </w:tcPr>
          <w:p w14:paraId="5272695A"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0A407984"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66826BEE"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34738565"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 xml:space="preserve">p. 6 </w:t>
            </w:r>
          </w:p>
        </w:tc>
      </w:tr>
      <w:tr w:rsidR="00DD6C03" w:rsidRPr="00A96C2F" w14:paraId="40A8D11E" w14:textId="77777777" w:rsidTr="0003334E">
        <w:trPr>
          <w:trHeight w:val="48"/>
        </w:trPr>
        <w:tc>
          <w:tcPr>
            <w:tcW w:w="1668" w:type="dxa"/>
            <w:vMerge w:val="restart"/>
            <w:tcBorders>
              <w:top w:val="single" w:sz="5" w:space="0" w:color="000000"/>
              <w:left w:val="single" w:sz="5" w:space="0" w:color="000000"/>
              <w:right w:val="single" w:sz="5" w:space="0" w:color="000000"/>
            </w:tcBorders>
          </w:tcPr>
          <w:p w14:paraId="4B569195"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531BE05D"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6F7B2474"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623259B8"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6</w:t>
            </w:r>
          </w:p>
        </w:tc>
      </w:tr>
      <w:tr w:rsidR="00DD6C03" w:rsidRPr="00A96C2F" w14:paraId="7E0F9ED1" w14:textId="77777777" w:rsidTr="0003334E">
        <w:trPr>
          <w:trHeight w:val="48"/>
        </w:trPr>
        <w:tc>
          <w:tcPr>
            <w:tcW w:w="1668" w:type="dxa"/>
            <w:vMerge/>
            <w:tcBorders>
              <w:left w:val="single" w:sz="5" w:space="0" w:color="000000"/>
              <w:right w:val="single" w:sz="5" w:space="0" w:color="000000"/>
            </w:tcBorders>
          </w:tcPr>
          <w:p w14:paraId="276B4D9B" w14:textId="77777777" w:rsidR="00DD6C03" w:rsidRPr="00A96C2F" w:rsidRDefault="00DD6C03" w:rsidP="0003334E">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A8D07C0"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6F6F45C9"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1AD52596"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Online supplement 2</w:t>
            </w:r>
          </w:p>
        </w:tc>
      </w:tr>
      <w:tr w:rsidR="00DD6C03" w:rsidRPr="00A96C2F" w14:paraId="7E597A86" w14:textId="77777777" w:rsidTr="0003334E">
        <w:trPr>
          <w:trHeight w:val="48"/>
        </w:trPr>
        <w:tc>
          <w:tcPr>
            <w:tcW w:w="1668" w:type="dxa"/>
            <w:vMerge/>
            <w:tcBorders>
              <w:left w:val="single" w:sz="5" w:space="0" w:color="000000"/>
              <w:right w:val="single" w:sz="5" w:space="0" w:color="000000"/>
            </w:tcBorders>
          </w:tcPr>
          <w:p w14:paraId="384CA206" w14:textId="77777777" w:rsidR="00DD6C03" w:rsidRPr="00A96C2F" w:rsidRDefault="00DD6C03" w:rsidP="0003334E">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EF0A1CF"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207C760A"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61C93094"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6</w:t>
            </w:r>
          </w:p>
        </w:tc>
      </w:tr>
      <w:tr w:rsidR="00DD6C03" w:rsidRPr="00A96C2F" w14:paraId="3B40050E" w14:textId="77777777" w:rsidTr="0003334E">
        <w:trPr>
          <w:trHeight w:val="48"/>
        </w:trPr>
        <w:tc>
          <w:tcPr>
            <w:tcW w:w="1668" w:type="dxa"/>
            <w:vMerge/>
            <w:tcBorders>
              <w:left w:val="single" w:sz="5" w:space="0" w:color="000000"/>
              <w:right w:val="single" w:sz="5" w:space="0" w:color="000000"/>
            </w:tcBorders>
          </w:tcPr>
          <w:p w14:paraId="49BE61F0" w14:textId="77777777" w:rsidR="00DD6C03" w:rsidRPr="00A96C2F" w:rsidRDefault="00DD6C03" w:rsidP="0003334E">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7C00663"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0CC1C169"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00258A87"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6</w:t>
            </w:r>
          </w:p>
        </w:tc>
      </w:tr>
      <w:tr w:rsidR="00DD6C03" w:rsidRPr="00A96C2F" w14:paraId="77511687" w14:textId="77777777" w:rsidTr="0003334E">
        <w:trPr>
          <w:trHeight w:val="48"/>
        </w:trPr>
        <w:tc>
          <w:tcPr>
            <w:tcW w:w="1668" w:type="dxa"/>
            <w:vMerge/>
            <w:tcBorders>
              <w:left w:val="single" w:sz="5" w:space="0" w:color="000000"/>
              <w:right w:val="single" w:sz="5" w:space="0" w:color="000000"/>
            </w:tcBorders>
          </w:tcPr>
          <w:p w14:paraId="220EC3C7" w14:textId="77777777" w:rsidR="00DD6C03" w:rsidRPr="00A96C2F" w:rsidRDefault="00DD6C03" w:rsidP="0003334E">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B797B6A"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6E806E57"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501601D5"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6</w:t>
            </w:r>
          </w:p>
        </w:tc>
      </w:tr>
      <w:tr w:rsidR="00DD6C03" w:rsidRPr="00A96C2F" w14:paraId="393807BE" w14:textId="77777777" w:rsidTr="0003334E">
        <w:trPr>
          <w:trHeight w:val="50"/>
        </w:trPr>
        <w:tc>
          <w:tcPr>
            <w:tcW w:w="1668" w:type="dxa"/>
            <w:vMerge/>
            <w:tcBorders>
              <w:left w:val="single" w:sz="5" w:space="0" w:color="000000"/>
              <w:bottom w:val="single" w:sz="5" w:space="0" w:color="000000"/>
              <w:right w:val="single" w:sz="5" w:space="0" w:color="000000"/>
            </w:tcBorders>
          </w:tcPr>
          <w:p w14:paraId="7CDA2430" w14:textId="77777777" w:rsidR="00DD6C03" w:rsidRPr="00A96C2F" w:rsidRDefault="00DD6C03" w:rsidP="0003334E">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7AB3C0C"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5F2B86E1"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23E23C82"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6</w:t>
            </w:r>
          </w:p>
        </w:tc>
      </w:tr>
      <w:tr w:rsidR="00DD6C03" w:rsidRPr="00A96C2F" w14:paraId="4224B75E" w14:textId="77777777" w:rsidTr="0003334E">
        <w:trPr>
          <w:trHeight w:val="48"/>
        </w:trPr>
        <w:tc>
          <w:tcPr>
            <w:tcW w:w="1668" w:type="dxa"/>
            <w:tcBorders>
              <w:top w:val="single" w:sz="5" w:space="0" w:color="000000"/>
              <w:left w:val="single" w:sz="5" w:space="0" w:color="000000"/>
              <w:bottom w:val="single" w:sz="5" w:space="0" w:color="000000"/>
              <w:right w:val="single" w:sz="5" w:space="0" w:color="000000"/>
            </w:tcBorders>
          </w:tcPr>
          <w:p w14:paraId="358DC690"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1B07412E"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005C4467"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6EB8C9DB"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6</w:t>
            </w:r>
          </w:p>
        </w:tc>
      </w:tr>
      <w:tr w:rsidR="00DD6C03" w:rsidRPr="00A96C2F" w14:paraId="1BFA0095" w14:textId="77777777" w:rsidTr="0003334E">
        <w:trPr>
          <w:trHeight w:val="48"/>
        </w:trPr>
        <w:tc>
          <w:tcPr>
            <w:tcW w:w="1668" w:type="dxa"/>
            <w:tcBorders>
              <w:top w:val="single" w:sz="5" w:space="0" w:color="000000"/>
              <w:left w:val="single" w:sz="5" w:space="0" w:color="000000"/>
              <w:bottom w:val="single" w:sz="5" w:space="0" w:color="000000"/>
              <w:right w:val="single" w:sz="5" w:space="0" w:color="000000"/>
            </w:tcBorders>
          </w:tcPr>
          <w:p w14:paraId="159B6D17"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06B4B9F7"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5E4EEB75"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14ABC039"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6</w:t>
            </w:r>
          </w:p>
        </w:tc>
      </w:tr>
      <w:tr w:rsidR="00DD6C03" w:rsidRPr="00A96C2F" w14:paraId="4EEAF102" w14:textId="77777777" w:rsidTr="0003334E">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0F51E9B" w14:textId="77777777" w:rsidR="00DD6C03" w:rsidRPr="00A96C2F" w:rsidRDefault="00DD6C03" w:rsidP="0003334E">
            <w:pPr>
              <w:pStyle w:val="Default"/>
              <w:rPr>
                <w:rFonts w:asciiTheme="minorHAnsi" w:hAnsiTheme="minorHAnsi" w:cstheme="minorHAnsi"/>
                <w:sz w:val="18"/>
                <w:szCs w:val="18"/>
              </w:rPr>
            </w:pPr>
            <w:r w:rsidRPr="00A96C2F">
              <w:rPr>
                <w:rFonts w:asciiTheme="minorHAnsi" w:hAnsiTheme="minorHAnsi" w:cstheme="minorHAnsi"/>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6A40F47" w14:textId="77777777" w:rsidR="00DD6C03" w:rsidRPr="00A96C2F" w:rsidRDefault="00DD6C03" w:rsidP="0003334E">
            <w:pPr>
              <w:pStyle w:val="Default"/>
              <w:jc w:val="center"/>
              <w:rPr>
                <w:rFonts w:asciiTheme="minorHAnsi" w:hAnsiTheme="minorHAnsi" w:cstheme="minorHAnsi"/>
                <w:color w:val="auto"/>
                <w:sz w:val="18"/>
                <w:szCs w:val="18"/>
              </w:rPr>
            </w:pPr>
          </w:p>
        </w:tc>
      </w:tr>
      <w:tr w:rsidR="00DD6C03" w:rsidRPr="00A96C2F" w14:paraId="0FAF0184" w14:textId="77777777" w:rsidTr="0003334E">
        <w:trPr>
          <w:trHeight w:val="48"/>
        </w:trPr>
        <w:tc>
          <w:tcPr>
            <w:tcW w:w="1668" w:type="dxa"/>
            <w:vMerge w:val="restart"/>
            <w:tcBorders>
              <w:top w:val="single" w:sz="5" w:space="0" w:color="000000"/>
              <w:left w:val="single" w:sz="5" w:space="0" w:color="000000"/>
              <w:right w:val="single" w:sz="5" w:space="0" w:color="000000"/>
            </w:tcBorders>
          </w:tcPr>
          <w:p w14:paraId="262CA7E1"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1A312786"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6AC60FC7"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sz="5" w:space="0" w:color="000000"/>
              <w:left w:val="single" w:sz="5" w:space="0" w:color="000000"/>
              <w:bottom w:val="single" w:sz="5" w:space="0" w:color="000000"/>
              <w:right w:val="single" w:sz="5" w:space="0" w:color="000000"/>
            </w:tcBorders>
          </w:tcPr>
          <w:p w14:paraId="4B5825CD"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6; Fig. 1</w:t>
            </w:r>
          </w:p>
        </w:tc>
      </w:tr>
      <w:tr w:rsidR="00DD6C03" w:rsidRPr="00A96C2F" w14:paraId="2F9A8050" w14:textId="77777777" w:rsidTr="0003334E">
        <w:trPr>
          <w:trHeight w:val="48"/>
        </w:trPr>
        <w:tc>
          <w:tcPr>
            <w:tcW w:w="1668" w:type="dxa"/>
            <w:vMerge/>
            <w:tcBorders>
              <w:left w:val="single" w:sz="5" w:space="0" w:color="000000"/>
              <w:bottom w:val="single" w:sz="5" w:space="0" w:color="000000"/>
              <w:right w:val="single" w:sz="5" w:space="0" w:color="000000"/>
            </w:tcBorders>
          </w:tcPr>
          <w:p w14:paraId="47D9E8D7" w14:textId="77777777" w:rsidR="00DD6C03" w:rsidRPr="00A96C2F" w:rsidRDefault="00DD6C03" w:rsidP="0003334E">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DC64950"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0AF7474D"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4B770227"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6; online supplement S4</w:t>
            </w:r>
          </w:p>
        </w:tc>
      </w:tr>
      <w:tr w:rsidR="00DD6C03" w:rsidRPr="00A96C2F" w14:paraId="66403E80" w14:textId="77777777" w:rsidTr="0003334E">
        <w:trPr>
          <w:trHeight w:val="103"/>
        </w:trPr>
        <w:tc>
          <w:tcPr>
            <w:tcW w:w="1668" w:type="dxa"/>
            <w:tcBorders>
              <w:top w:val="single" w:sz="5" w:space="0" w:color="000000"/>
              <w:left w:val="single" w:sz="5" w:space="0" w:color="000000"/>
              <w:bottom w:val="single" w:sz="5" w:space="0" w:color="000000"/>
              <w:right w:val="single" w:sz="5" w:space="0" w:color="000000"/>
            </w:tcBorders>
          </w:tcPr>
          <w:p w14:paraId="5539575A"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13D8ECD1"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0401CE98"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545F4754"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Tab. 1</w:t>
            </w:r>
          </w:p>
        </w:tc>
      </w:tr>
      <w:tr w:rsidR="00DD6C03" w:rsidRPr="00A96C2F" w14:paraId="060AB653" w14:textId="77777777" w:rsidTr="0003334E">
        <w:trPr>
          <w:trHeight w:val="48"/>
        </w:trPr>
        <w:tc>
          <w:tcPr>
            <w:tcW w:w="1668" w:type="dxa"/>
            <w:tcBorders>
              <w:top w:val="single" w:sz="5" w:space="0" w:color="000000"/>
              <w:left w:val="single" w:sz="5" w:space="0" w:color="000000"/>
              <w:bottom w:val="single" w:sz="5" w:space="0" w:color="000000"/>
              <w:right w:val="single" w:sz="5" w:space="0" w:color="000000"/>
            </w:tcBorders>
          </w:tcPr>
          <w:p w14:paraId="49AA9E4C"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187B5BB"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3E53A4E5"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29E9B67E"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online supplement S6</w:t>
            </w:r>
          </w:p>
        </w:tc>
      </w:tr>
      <w:tr w:rsidR="00DD6C03" w:rsidRPr="00A96C2F" w14:paraId="7EC79E6A" w14:textId="77777777" w:rsidTr="0003334E">
        <w:trPr>
          <w:trHeight w:val="48"/>
        </w:trPr>
        <w:tc>
          <w:tcPr>
            <w:tcW w:w="1668" w:type="dxa"/>
            <w:tcBorders>
              <w:top w:val="single" w:sz="5" w:space="0" w:color="000000"/>
              <w:left w:val="single" w:sz="5" w:space="0" w:color="000000"/>
              <w:bottom w:val="single" w:sz="5" w:space="0" w:color="000000"/>
              <w:right w:val="single" w:sz="5" w:space="0" w:color="000000"/>
            </w:tcBorders>
          </w:tcPr>
          <w:p w14:paraId="64014A9E"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lastRenderedPageBreak/>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20987FA5"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1565942B"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74F1E413"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pp. 6-10, Tab. 2, Tab. 3</w:t>
            </w:r>
          </w:p>
        </w:tc>
      </w:tr>
      <w:tr w:rsidR="00DD6C03" w:rsidRPr="00A96C2F" w14:paraId="7E52F8E8" w14:textId="77777777" w:rsidTr="0003334E">
        <w:trPr>
          <w:trHeight w:val="48"/>
        </w:trPr>
        <w:tc>
          <w:tcPr>
            <w:tcW w:w="1668" w:type="dxa"/>
            <w:vMerge w:val="restart"/>
            <w:tcBorders>
              <w:top w:val="single" w:sz="5" w:space="0" w:color="000000"/>
              <w:left w:val="single" w:sz="5" w:space="0" w:color="000000"/>
              <w:right w:val="single" w:sz="5" w:space="0" w:color="000000"/>
            </w:tcBorders>
          </w:tcPr>
          <w:p w14:paraId="4B154FE7"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0BA73374"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286D9726"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0F4C5484"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pp. 6-10, Tab.2, Tab. 3</w:t>
            </w:r>
          </w:p>
        </w:tc>
      </w:tr>
      <w:tr w:rsidR="00DD6C03" w:rsidRPr="00A96C2F" w14:paraId="3716C92F" w14:textId="77777777" w:rsidTr="0003334E">
        <w:trPr>
          <w:trHeight w:val="203"/>
        </w:trPr>
        <w:tc>
          <w:tcPr>
            <w:tcW w:w="1668" w:type="dxa"/>
            <w:vMerge/>
            <w:tcBorders>
              <w:left w:val="single" w:sz="5" w:space="0" w:color="000000"/>
              <w:right w:val="single" w:sz="5" w:space="0" w:color="000000"/>
            </w:tcBorders>
          </w:tcPr>
          <w:p w14:paraId="5023DBE2" w14:textId="77777777" w:rsidR="00DD6C03" w:rsidRPr="00A96C2F" w:rsidRDefault="00DD6C03" w:rsidP="0003334E">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AB753D5"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3617C6FB"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4939524A"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pp. 6-10, Tab. 2, Tab. 3</w:t>
            </w:r>
          </w:p>
        </w:tc>
      </w:tr>
      <w:tr w:rsidR="00DD6C03" w:rsidRPr="00A96C2F" w14:paraId="0887E643" w14:textId="77777777" w:rsidTr="0003334E">
        <w:trPr>
          <w:trHeight w:val="48"/>
        </w:trPr>
        <w:tc>
          <w:tcPr>
            <w:tcW w:w="1668" w:type="dxa"/>
            <w:vMerge/>
            <w:tcBorders>
              <w:left w:val="single" w:sz="5" w:space="0" w:color="000000"/>
              <w:right w:val="single" w:sz="5" w:space="0" w:color="000000"/>
            </w:tcBorders>
          </w:tcPr>
          <w:p w14:paraId="0030E3EC" w14:textId="77777777" w:rsidR="00DD6C03" w:rsidRPr="00A96C2F" w:rsidRDefault="00DD6C03" w:rsidP="0003334E">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EA49206"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3A82E059"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49E59B69"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 xml:space="preserve">p.8; p. 9. </w:t>
            </w:r>
          </w:p>
        </w:tc>
      </w:tr>
      <w:tr w:rsidR="00DD6C03" w:rsidRPr="00A96C2F" w14:paraId="7D6953A7" w14:textId="77777777" w:rsidTr="0003334E">
        <w:trPr>
          <w:trHeight w:val="48"/>
        </w:trPr>
        <w:tc>
          <w:tcPr>
            <w:tcW w:w="1668" w:type="dxa"/>
            <w:vMerge/>
            <w:tcBorders>
              <w:left w:val="single" w:sz="5" w:space="0" w:color="000000"/>
              <w:bottom w:val="single" w:sz="5" w:space="0" w:color="000000"/>
              <w:right w:val="single" w:sz="5" w:space="0" w:color="000000"/>
            </w:tcBorders>
          </w:tcPr>
          <w:p w14:paraId="60994705" w14:textId="77777777" w:rsidR="00DD6C03" w:rsidRPr="00A96C2F" w:rsidRDefault="00DD6C03" w:rsidP="0003334E">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3466ADF"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6F7EE7F7"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95F1C7"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w:t>
            </w:r>
          </w:p>
        </w:tc>
      </w:tr>
      <w:tr w:rsidR="00DD6C03" w:rsidRPr="00A96C2F" w14:paraId="5C2C7DEE" w14:textId="77777777" w:rsidTr="0003334E">
        <w:trPr>
          <w:trHeight w:val="48"/>
        </w:trPr>
        <w:tc>
          <w:tcPr>
            <w:tcW w:w="1668" w:type="dxa"/>
            <w:tcBorders>
              <w:top w:val="single" w:sz="5" w:space="0" w:color="000000"/>
              <w:left w:val="single" w:sz="5" w:space="0" w:color="000000"/>
              <w:bottom w:val="single" w:sz="5" w:space="0" w:color="000000"/>
              <w:right w:val="single" w:sz="5" w:space="0" w:color="000000"/>
            </w:tcBorders>
          </w:tcPr>
          <w:p w14:paraId="4CBB3151"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445FCFCF"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2AB41ACE"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5A752C2C"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8</w:t>
            </w:r>
          </w:p>
        </w:tc>
      </w:tr>
      <w:tr w:rsidR="00DD6C03" w:rsidRPr="00A96C2F" w14:paraId="5970C63A" w14:textId="77777777" w:rsidTr="0003334E">
        <w:trPr>
          <w:trHeight w:val="48"/>
        </w:trPr>
        <w:tc>
          <w:tcPr>
            <w:tcW w:w="1668" w:type="dxa"/>
            <w:tcBorders>
              <w:top w:val="single" w:sz="5" w:space="0" w:color="000000"/>
              <w:left w:val="single" w:sz="5" w:space="0" w:color="000000"/>
              <w:bottom w:val="single" w:sz="5" w:space="0" w:color="000000"/>
              <w:right w:val="single" w:sz="5" w:space="0" w:color="000000"/>
            </w:tcBorders>
          </w:tcPr>
          <w:p w14:paraId="31E80D85"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2E5B7D09"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06D89452"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3DBEBD4B"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pp. 6-10, Tab.2, Tab. 3</w:t>
            </w:r>
          </w:p>
        </w:tc>
      </w:tr>
      <w:tr w:rsidR="00DD6C03" w:rsidRPr="00A96C2F" w14:paraId="1405DCA9" w14:textId="77777777" w:rsidTr="0003334E">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671930F" w14:textId="77777777" w:rsidR="00DD6C03" w:rsidRPr="00A96C2F" w:rsidRDefault="00DD6C03" w:rsidP="0003334E">
            <w:pPr>
              <w:pStyle w:val="Default"/>
              <w:rPr>
                <w:rFonts w:asciiTheme="minorHAnsi" w:hAnsiTheme="minorHAnsi" w:cstheme="minorHAnsi"/>
                <w:sz w:val="18"/>
                <w:szCs w:val="18"/>
              </w:rPr>
            </w:pPr>
            <w:r w:rsidRPr="00A96C2F">
              <w:rPr>
                <w:rFonts w:asciiTheme="minorHAnsi" w:hAnsiTheme="minorHAnsi" w:cstheme="minorHAnsi"/>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E23872E" w14:textId="77777777" w:rsidR="00DD6C03" w:rsidRPr="00A96C2F" w:rsidRDefault="00DD6C03" w:rsidP="0003334E">
            <w:pPr>
              <w:pStyle w:val="Default"/>
              <w:jc w:val="center"/>
              <w:rPr>
                <w:rFonts w:asciiTheme="minorHAnsi" w:hAnsiTheme="minorHAnsi" w:cstheme="minorHAnsi"/>
                <w:color w:val="auto"/>
                <w:sz w:val="18"/>
                <w:szCs w:val="18"/>
              </w:rPr>
            </w:pPr>
          </w:p>
        </w:tc>
      </w:tr>
      <w:tr w:rsidR="00DD6C03" w:rsidRPr="00A96C2F" w14:paraId="0F6DBDAF" w14:textId="77777777" w:rsidTr="0003334E">
        <w:trPr>
          <w:trHeight w:val="48"/>
        </w:trPr>
        <w:tc>
          <w:tcPr>
            <w:tcW w:w="1668" w:type="dxa"/>
            <w:vMerge w:val="restart"/>
            <w:tcBorders>
              <w:top w:val="single" w:sz="5" w:space="0" w:color="000000"/>
              <w:left w:val="single" w:sz="5" w:space="0" w:color="000000"/>
              <w:right w:val="single" w:sz="5" w:space="0" w:color="000000"/>
            </w:tcBorders>
          </w:tcPr>
          <w:p w14:paraId="3FEEF6EB"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4D835FB3"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43FB370F"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177C1CE8"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10</w:t>
            </w:r>
          </w:p>
        </w:tc>
      </w:tr>
      <w:tr w:rsidR="00DD6C03" w:rsidRPr="00A96C2F" w14:paraId="163C9DB3" w14:textId="77777777" w:rsidTr="0003334E">
        <w:trPr>
          <w:trHeight w:val="48"/>
        </w:trPr>
        <w:tc>
          <w:tcPr>
            <w:tcW w:w="1668" w:type="dxa"/>
            <w:vMerge/>
            <w:tcBorders>
              <w:left w:val="single" w:sz="5" w:space="0" w:color="000000"/>
              <w:right w:val="single" w:sz="5" w:space="0" w:color="000000"/>
            </w:tcBorders>
          </w:tcPr>
          <w:p w14:paraId="0012AE68" w14:textId="77777777" w:rsidR="00DD6C03" w:rsidRPr="00A96C2F" w:rsidRDefault="00DD6C03" w:rsidP="0003334E">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7B9785D"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514B648C"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45D3164"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11</w:t>
            </w:r>
          </w:p>
        </w:tc>
      </w:tr>
      <w:tr w:rsidR="00DD6C03" w:rsidRPr="00A96C2F" w14:paraId="286383A5" w14:textId="77777777" w:rsidTr="0003334E">
        <w:trPr>
          <w:trHeight w:val="48"/>
        </w:trPr>
        <w:tc>
          <w:tcPr>
            <w:tcW w:w="1668" w:type="dxa"/>
            <w:vMerge/>
            <w:tcBorders>
              <w:left w:val="single" w:sz="5" w:space="0" w:color="000000"/>
              <w:right w:val="single" w:sz="5" w:space="0" w:color="000000"/>
            </w:tcBorders>
          </w:tcPr>
          <w:p w14:paraId="2E7AA3BC" w14:textId="77777777" w:rsidR="00DD6C03" w:rsidRPr="00A96C2F" w:rsidRDefault="00DD6C03" w:rsidP="0003334E">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31E8369E"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348424A4"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4C7E67DE"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11</w:t>
            </w:r>
          </w:p>
        </w:tc>
      </w:tr>
      <w:tr w:rsidR="00DD6C03" w:rsidRPr="00A96C2F" w14:paraId="7B4D66C3" w14:textId="77777777" w:rsidTr="0003334E">
        <w:trPr>
          <w:trHeight w:val="48"/>
        </w:trPr>
        <w:tc>
          <w:tcPr>
            <w:tcW w:w="1668" w:type="dxa"/>
            <w:vMerge/>
            <w:tcBorders>
              <w:left w:val="single" w:sz="5" w:space="0" w:color="000000"/>
              <w:bottom w:val="single" w:sz="4" w:space="0" w:color="auto"/>
              <w:right w:val="single" w:sz="5" w:space="0" w:color="000000"/>
            </w:tcBorders>
          </w:tcPr>
          <w:p w14:paraId="0CBE1C2C" w14:textId="77777777" w:rsidR="00DD6C03" w:rsidRPr="00A96C2F" w:rsidRDefault="00DD6C03" w:rsidP="0003334E">
            <w:pPr>
              <w:pStyle w:val="Default"/>
              <w:spacing w:before="40" w:after="40"/>
              <w:rPr>
                <w:rFonts w:asciiTheme="minorHAnsi" w:hAnsiTheme="minorHAnsi" w:cstheme="minorHAnsi"/>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744B858B"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104F233B"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47073A1E"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pp. 11-12</w:t>
            </w:r>
          </w:p>
        </w:tc>
      </w:tr>
      <w:tr w:rsidR="00DD6C03" w:rsidRPr="00A96C2F" w14:paraId="61113E6A" w14:textId="77777777" w:rsidTr="0003334E">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36C4D2F" w14:textId="77777777" w:rsidR="00DD6C03" w:rsidRPr="00A96C2F" w:rsidRDefault="00DD6C03" w:rsidP="0003334E">
            <w:pPr>
              <w:pStyle w:val="Default"/>
              <w:rPr>
                <w:rFonts w:asciiTheme="minorHAnsi" w:hAnsiTheme="minorHAnsi" w:cstheme="minorHAnsi"/>
                <w:sz w:val="18"/>
                <w:szCs w:val="18"/>
              </w:rPr>
            </w:pPr>
            <w:r w:rsidRPr="00A96C2F">
              <w:rPr>
                <w:rFonts w:asciiTheme="minorHAnsi" w:hAnsiTheme="minorHAnsi" w:cstheme="minorHAnsi"/>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D9F823" w14:textId="77777777" w:rsidR="00DD6C03" w:rsidRPr="00A96C2F" w:rsidRDefault="00DD6C03" w:rsidP="0003334E">
            <w:pPr>
              <w:pStyle w:val="Default"/>
              <w:jc w:val="center"/>
              <w:rPr>
                <w:rFonts w:asciiTheme="minorHAnsi" w:hAnsiTheme="minorHAnsi" w:cstheme="minorHAnsi"/>
                <w:color w:val="auto"/>
                <w:sz w:val="18"/>
                <w:szCs w:val="18"/>
              </w:rPr>
            </w:pPr>
          </w:p>
        </w:tc>
      </w:tr>
      <w:tr w:rsidR="00DD6C03" w:rsidRPr="00A96C2F" w14:paraId="16E83DD0" w14:textId="77777777" w:rsidTr="0003334E">
        <w:trPr>
          <w:trHeight w:val="48"/>
        </w:trPr>
        <w:tc>
          <w:tcPr>
            <w:tcW w:w="1668" w:type="dxa"/>
            <w:vMerge w:val="restart"/>
            <w:tcBorders>
              <w:top w:val="single" w:sz="5" w:space="0" w:color="000000"/>
              <w:left w:val="single" w:sz="5" w:space="0" w:color="000000"/>
              <w:right w:val="single" w:sz="5" w:space="0" w:color="000000"/>
            </w:tcBorders>
          </w:tcPr>
          <w:p w14:paraId="6D945154"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6E010823"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38A21409"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3CE777B5"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5</w:t>
            </w:r>
          </w:p>
        </w:tc>
      </w:tr>
      <w:tr w:rsidR="00DD6C03" w:rsidRPr="00A96C2F" w14:paraId="39694B16" w14:textId="77777777" w:rsidTr="0003334E">
        <w:trPr>
          <w:trHeight w:val="57"/>
        </w:trPr>
        <w:tc>
          <w:tcPr>
            <w:tcW w:w="1668" w:type="dxa"/>
            <w:vMerge/>
            <w:tcBorders>
              <w:left w:val="single" w:sz="5" w:space="0" w:color="000000"/>
              <w:right w:val="single" w:sz="5" w:space="0" w:color="000000"/>
            </w:tcBorders>
          </w:tcPr>
          <w:p w14:paraId="66980CFB" w14:textId="77777777" w:rsidR="00DD6C03" w:rsidRPr="00A96C2F" w:rsidRDefault="00DD6C03" w:rsidP="0003334E">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236F0C4"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40BF8B82"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0F57E142"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5</w:t>
            </w:r>
          </w:p>
        </w:tc>
      </w:tr>
      <w:tr w:rsidR="00DD6C03" w:rsidRPr="00A96C2F" w14:paraId="5ECDA917" w14:textId="77777777" w:rsidTr="0003334E">
        <w:trPr>
          <w:trHeight w:val="48"/>
        </w:trPr>
        <w:tc>
          <w:tcPr>
            <w:tcW w:w="1668" w:type="dxa"/>
            <w:vMerge/>
            <w:tcBorders>
              <w:left w:val="single" w:sz="5" w:space="0" w:color="000000"/>
              <w:bottom w:val="single" w:sz="5" w:space="0" w:color="000000"/>
              <w:right w:val="single" w:sz="5" w:space="0" w:color="000000"/>
            </w:tcBorders>
          </w:tcPr>
          <w:p w14:paraId="177267FB" w14:textId="77777777" w:rsidR="00DD6C03" w:rsidRPr="00A96C2F" w:rsidRDefault="00DD6C03" w:rsidP="0003334E">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B0BCB9F"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2E8F5885"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4C43C447"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pp. 4-6, online supplement S2</w:t>
            </w:r>
          </w:p>
        </w:tc>
      </w:tr>
      <w:tr w:rsidR="00DD6C03" w:rsidRPr="00A96C2F" w14:paraId="50CE94B9" w14:textId="77777777" w:rsidTr="0003334E">
        <w:trPr>
          <w:trHeight w:val="48"/>
        </w:trPr>
        <w:tc>
          <w:tcPr>
            <w:tcW w:w="1668" w:type="dxa"/>
            <w:tcBorders>
              <w:top w:val="single" w:sz="5" w:space="0" w:color="000000"/>
              <w:left w:val="single" w:sz="5" w:space="0" w:color="000000"/>
              <w:bottom w:val="single" w:sz="5" w:space="0" w:color="000000"/>
              <w:right w:val="single" w:sz="5" w:space="0" w:color="000000"/>
            </w:tcBorders>
          </w:tcPr>
          <w:p w14:paraId="12DCB445"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37FC7789"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6B828CA6"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0A5A99E5"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12</w:t>
            </w:r>
          </w:p>
        </w:tc>
      </w:tr>
      <w:tr w:rsidR="00DD6C03" w:rsidRPr="00A96C2F" w14:paraId="18568C7E" w14:textId="77777777" w:rsidTr="0003334E">
        <w:trPr>
          <w:trHeight w:val="48"/>
        </w:trPr>
        <w:tc>
          <w:tcPr>
            <w:tcW w:w="1668" w:type="dxa"/>
            <w:tcBorders>
              <w:top w:val="single" w:sz="5" w:space="0" w:color="000000"/>
              <w:left w:val="single" w:sz="5" w:space="0" w:color="000000"/>
              <w:bottom w:val="single" w:sz="5" w:space="0" w:color="000000"/>
              <w:right w:val="single" w:sz="5" w:space="0" w:color="000000"/>
            </w:tcBorders>
          </w:tcPr>
          <w:p w14:paraId="202C4F55"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5EEC265A"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2488268F"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163C09F4"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12</w:t>
            </w:r>
          </w:p>
        </w:tc>
      </w:tr>
      <w:tr w:rsidR="00DD6C03" w:rsidRPr="00913A67" w14:paraId="7C88B091" w14:textId="77777777" w:rsidTr="0003334E">
        <w:trPr>
          <w:trHeight w:val="219"/>
        </w:trPr>
        <w:tc>
          <w:tcPr>
            <w:tcW w:w="1668" w:type="dxa"/>
            <w:tcBorders>
              <w:top w:val="single" w:sz="5" w:space="0" w:color="000000"/>
              <w:left w:val="single" w:sz="5" w:space="0" w:color="000000"/>
              <w:bottom w:val="double" w:sz="5" w:space="0" w:color="000000"/>
              <w:right w:val="single" w:sz="5" w:space="0" w:color="000000"/>
            </w:tcBorders>
          </w:tcPr>
          <w:p w14:paraId="4B586FC0"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AC3F883"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B21724F"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7D2B2DCB"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 xml:space="preserve">s. online Supplements   S5; remaining </w:t>
            </w:r>
            <w:r w:rsidRPr="00A96C2F">
              <w:rPr>
                <w:rFonts w:asciiTheme="minorHAnsi" w:hAnsiTheme="minorHAnsi" w:cstheme="minorHAnsi"/>
                <w:color w:val="auto"/>
                <w:sz w:val="18"/>
                <w:szCs w:val="18"/>
              </w:rPr>
              <w:lastRenderedPageBreak/>
              <w:t xml:space="preserve">materials are available upon request </w:t>
            </w:r>
          </w:p>
        </w:tc>
      </w:tr>
    </w:tbl>
    <w:p w14:paraId="22EA9334" w14:textId="77777777" w:rsidR="00DD6C03" w:rsidRPr="00A96C2F" w:rsidRDefault="00DD6C03" w:rsidP="00DD6C03">
      <w:pPr>
        <w:pStyle w:val="Default"/>
        <w:rPr>
          <w:rFonts w:asciiTheme="minorHAnsi" w:hAnsiTheme="minorHAnsi" w:cstheme="minorHAnsi"/>
          <w:color w:val="auto"/>
        </w:rPr>
      </w:pPr>
    </w:p>
    <w:p w14:paraId="1C1DF45B" w14:textId="77777777" w:rsidR="00DD6C03" w:rsidRPr="00A96C2F" w:rsidRDefault="00DD6C03" w:rsidP="00DD6C03">
      <w:pPr>
        <w:pStyle w:val="Default"/>
        <w:rPr>
          <w:rFonts w:asciiTheme="minorHAnsi" w:hAnsiTheme="minorHAnsi" w:cstheme="minorHAnsi"/>
          <w:color w:val="auto"/>
        </w:rPr>
      </w:pPr>
    </w:p>
    <w:p w14:paraId="4433FEF5" w14:textId="77777777" w:rsidR="00DD6C03" w:rsidRPr="00A96C2F" w:rsidRDefault="00DD6C03" w:rsidP="00DD6C03">
      <w:pPr>
        <w:ind w:left="720" w:hanging="720"/>
        <w:rPr>
          <w:rFonts w:cstheme="minorHAnsi"/>
          <w:sz w:val="20"/>
          <w:szCs w:val="20"/>
          <w:lang w:val="en-US" w:eastAsia="de-DE"/>
        </w:rPr>
      </w:pPr>
      <w:r w:rsidRPr="00A96C2F">
        <w:rPr>
          <w:rFonts w:cstheme="minorHAnsi"/>
          <w:b/>
          <w:sz w:val="20"/>
          <w:szCs w:val="20"/>
          <w:vertAlign w:val="superscript"/>
          <w:lang w:val="en-GB"/>
        </w:rPr>
        <w:t>1</w:t>
      </w:r>
      <w:r w:rsidRPr="00A96C2F">
        <w:rPr>
          <w:rFonts w:cstheme="minorHAnsi"/>
          <w:b/>
          <w:sz w:val="20"/>
          <w:szCs w:val="20"/>
          <w:lang w:val="en-GB"/>
        </w:rPr>
        <w:t xml:space="preserve"> </w:t>
      </w:r>
      <w:r w:rsidRPr="00A96C2F">
        <w:rPr>
          <w:rFonts w:cstheme="minorHAnsi"/>
          <w:b/>
          <w:sz w:val="20"/>
          <w:szCs w:val="20"/>
          <w:lang w:val="en-GB"/>
        </w:rPr>
        <w:tab/>
      </w:r>
      <w:r w:rsidRPr="00C84CFB">
        <w:rPr>
          <w:rFonts w:cstheme="minorHAnsi"/>
          <w:sz w:val="20"/>
          <w:szCs w:val="20"/>
          <w:lang w:val="en-CA"/>
        </w:rPr>
        <w:t xml:space="preserve">Stoffers-Winterling, J. M., Storebø, O. J., Pereira Ribeiro, J., Kongerslev, M. T., Völlm, B. A., Mattivi, J. T., Faltinsen, E., Todorovac, A., Jørgensen, M. S., Callesen, H. E., Sales, C. P., Schaug, J. P., Simonsen, E., &amp; Lieb, K. (2022). </w:t>
      </w:r>
      <w:r w:rsidRPr="00C84CFB">
        <w:rPr>
          <w:rFonts w:cstheme="minorHAnsi"/>
          <w:sz w:val="20"/>
          <w:szCs w:val="20"/>
          <w:lang w:val="en-US"/>
        </w:rPr>
        <w:t xml:space="preserve">Pharmacological interventions for people with borderline personality disorder. </w:t>
      </w:r>
      <w:r w:rsidRPr="00C84CFB">
        <w:rPr>
          <w:rFonts w:cstheme="minorHAnsi"/>
          <w:i/>
          <w:iCs/>
          <w:sz w:val="20"/>
          <w:szCs w:val="20"/>
          <w:lang w:val="en-US"/>
        </w:rPr>
        <w:t>The Cochrane database of systematic reviews</w:t>
      </w:r>
      <w:r w:rsidRPr="00C84CFB">
        <w:rPr>
          <w:rFonts w:cstheme="minorHAnsi"/>
          <w:sz w:val="20"/>
          <w:szCs w:val="20"/>
          <w:lang w:val="en-US"/>
        </w:rPr>
        <w:t xml:space="preserve">, </w:t>
      </w:r>
      <w:r w:rsidRPr="00C84CFB">
        <w:rPr>
          <w:rFonts w:cstheme="minorHAnsi"/>
          <w:i/>
          <w:iCs/>
          <w:sz w:val="20"/>
          <w:szCs w:val="20"/>
          <w:lang w:val="en-US"/>
        </w:rPr>
        <w:t>11</w:t>
      </w:r>
      <w:r w:rsidRPr="00C84CFB">
        <w:rPr>
          <w:rFonts w:cstheme="minorHAnsi"/>
          <w:sz w:val="20"/>
          <w:szCs w:val="20"/>
          <w:lang w:val="en-US"/>
        </w:rPr>
        <w:t>(11), CD012956. https://doi.org/10.1002/14651858.CD012956.pub2</w:t>
      </w:r>
    </w:p>
    <w:p w14:paraId="19C8C3D0" w14:textId="77777777" w:rsidR="00DD6C03" w:rsidRPr="00A96C2F" w:rsidRDefault="00DD6C03" w:rsidP="00DD6C03">
      <w:pPr>
        <w:pStyle w:val="Default"/>
        <w:rPr>
          <w:rFonts w:asciiTheme="minorHAnsi" w:hAnsiTheme="minorHAnsi" w:cstheme="minorHAnsi"/>
          <w:color w:val="auto"/>
          <w:lang w:val="en-US"/>
        </w:rPr>
      </w:pPr>
    </w:p>
    <w:p w14:paraId="460CCEFD" w14:textId="77777777" w:rsidR="00DD6C03" w:rsidRPr="00A96C2F" w:rsidRDefault="00DD6C03" w:rsidP="00DD6C03">
      <w:pPr>
        <w:pStyle w:val="Default"/>
        <w:rPr>
          <w:rFonts w:asciiTheme="minorHAnsi" w:hAnsiTheme="minorHAnsi" w:cstheme="minorHAnsi"/>
          <w:color w:val="auto"/>
        </w:rPr>
      </w:pPr>
    </w:p>
    <w:p w14:paraId="746DA43C" w14:textId="77777777" w:rsidR="00DD6C03" w:rsidRDefault="00DD6C03" w:rsidP="00DD6C03">
      <w:pPr>
        <w:pStyle w:val="Default"/>
        <w:spacing w:line="183" w:lineRule="atLeast"/>
        <w:jc w:val="both"/>
        <w:rPr>
          <w:rFonts w:asciiTheme="minorHAnsi" w:hAnsiTheme="minorHAnsi" w:cstheme="minorHAnsi"/>
          <w:color w:val="auto"/>
          <w:sz w:val="16"/>
          <w:szCs w:val="16"/>
        </w:rPr>
      </w:pPr>
      <w:r w:rsidRPr="00A96C2F">
        <w:rPr>
          <w:rFonts w:asciiTheme="minorHAnsi" w:hAnsiTheme="minorHAnsi" w:cstheme="minorHAnsi"/>
          <w:i/>
          <w:iCs/>
          <w:color w:val="auto"/>
          <w:sz w:val="16"/>
          <w:szCs w:val="16"/>
        </w:rPr>
        <w:t xml:space="preserve">From: </w:t>
      </w:r>
      <w:r w:rsidRPr="00A96C2F">
        <w:rPr>
          <w:rFonts w:asciiTheme="minorHAnsi" w:hAnsiTheme="minorHAnsi" w:cstheme="minorHAnsi"/>
          <w:color w:val="auto"/>
          <w:sz w:val="16"/>
          <w:szCs w:val="16"/>
        </w:rPr>
        <w:t xml:space="preserve"> Page MJ, McKenzie JE, Bossuyt PM, Boutron I, Hoffmann TC, Mulrow CD, et al. The PRISMA 2020 statement: an updated guideline for reporting systematic reviews. BMJ 2021;372:n71. doi: 10.1136/bmj.n71</w:t>
      </w:r>
    </w:p>
    <w:p w14:paraId="2D429A51" w14:textId="77777777" w:rsidR="00DD6C03" w:rsidRDefault="00DD6C03">
      <w:pPr>
        <w:rPr>
          <w:rFonts w:ascii="Calibri" w:hAnsi="Calibri" w:cs="Calibri"/>
          <w:b/>
          <w:lang w:val="en-US"/>
        </w:rPr>
      </w:pPr>
      <w:r>
        <w:rPr>
          <w:rFonts w:ascii="Calibri" w:hAnsi="Calibri" w:cs="Calibri"/>
          <w:b/>
          <w:lang w:val="en-US"/>
        </w:rPr>
        <w:br w:type="page"/>
      </w:r>
    </w:p>
    <w:p w14:paraId="6F26ED77" w14:textId="77777777" w:rsidR="005E7DBD" w:rsidRDefault="005E7DBD" w:rsidP="00DD6C03">
      <w:pPr>
        <w:rPr>
          <w:rFonts w:ascii="Calibri" w:hAnsi="Calibri" w:cs="Calibri"/>
          <w:b/>
          <w:lang w:val="en-US"/>
        </w:rPr>
        <w:sectPr w:rsidR="005E7DBD" w:rsidSect="00501A63">
          <w:pgSz w:w="16838" w:h="11906" w:orient="landscape"/>
          <w:pgMar w:top="1417" w:right="1417" w:bottom="1417" w:left="1134" w:header="708" w:footer="708" w:gutter="0"/>
          <w:cols w:space="708"/>
          <w:docGrid w:linePitch="360"/>
        </w:sectPr>
      </w:pPr>
    </w:p>
    <w:p w14:paraId="4370D87B" w14:textId="77777777" w:rsidR="00DD6C03" w:rsidRPr="00DD6C03" w:rsidRDefault="00DD6C03" w:rsidP="00DD6C03">
      <w:pPr>
        <w:rPr>
          <w:rFonts w:ascii="Calibri" w:hAnsi="Calibri" w:cs="Calibri"/>
          <w:b/>
          <w:lang w:val="en-US"/>
        </w:rPr>
      </w:pPr>
      <w:r w:rsidRPr="00DD6C03">
        <w:rPr>
          <w:rFonts w:ascii="Calibri" w:hAnsi="Calibri" w:cs="Calibri"/>
          <w:b/>
          <w:lang w:val="en-US"/>
        </w:rPr>
        <w:lastRenderedPageBreak/>
        <w:t>Supplement S2: Pre-defined methods not used in this review:</w:t>
      </w:r>
    </w:p>
    <w:p w14:paraId="02C742CF" w14:textId="77777777" w:rsidR="00DD6C03" w:rsidRPr="000132A9" w:rsidRDefault="00DD6C03" w:rsidP="00DD6C03">
      <w:pPr>
        <w:pStyle w:val="Listenabsatz"/>
        <w:numPr>
          <w:ilvl w:val="0"/>
          <w:numId w:val="1"/>
        </w:numPr>
        <w:rPr>
          <w:rFonts w:ascii="Calibri" w:hAnsi="Calibri" w:cs="Calibri"/>
          <w:lang w:val="en-GB"/>
        </w:rPr>
      </w:pPr>
      <w:r w:rsidRPr="000132A9">
        <w:rPr>
          <w:rFonts w:ascii="Calibri" w:hAnsi="Calibri" w:cs="Calibri"/>
          <w:lang w:val="en-GB"/>
        </w:rPr>
        <w:t xml:space="preserve">If all trials included in a meta-analysis of continuous data would have used the same measurement scale for assessing the outcome, we would have calculated mean differences (MDs) and corresponding 95% confidence intervals (95% CI). </w:t>
      </w:r>
    </w:p>
    <w:p w14:paraId="315AA424" w14:textId="77777777" w:rsidR="00DD6C03" w:rsidRDefault="00DD6C03" w:rsidP="00DD6C03">
      <w:pPr>
        <w:pStyle w:val="Listenabsatz"/>
        <w:numPr>
          <w:ilvl w:val="1"/>
          <w:numId w:val="1"/>
        </w:numPr>
        <w:rPr>
          <w:rFonts w:ascii="Calibri" w:hAnsi="Calibri" w:cs="Calibri"/>
          <w:lang w:val="en-GB"/>
        </w:rPr>
      </w:pPr>
      <w:r w:rsidRPr="000132A9">
        <w:rPr>
          <w:rFonts w:ascii="Calibri" w:hAnsi="Calibri" w:cs="Calibri"/>
          <w:lang w:val="en-GB"/>
        </w:rPr>
        <w:t xml:space="preserve">We did not calculate any MDs as outcomes had been assessed by use of diverse outcome scales at all analyses. </w:t>
      </w:r>
    </w:p>
    <w:p w14:paraId="7D57C19C" w14:textId="77777777" w:rsidR="00DD6C03" w:rsidRPr="000132A9" w:rsidRDefault="00DD6C03" w:rsidP="00DD6C03">
      <w:pPr>
        <w:pStyle w:val="Listenabsatz"/>
        <w:ind w:left="1440"/>
        <w:rPr>
          <w:rFonts w:ascii="Calibri" w:hAnsi="Calibri" w:cs="Calibri"/>
          <w:lang w:val="en-GB"/>
        </w:rPr>
      </w:pPr>
    </w:p>
    <w:p w14:paraId="2AAB67EC" w14:textId="77777777" w:rsidR="00DD6C03" w:rsidRPr="000132A9" w:rsidRDefault="00DD6C03" w:rsidP="00DD6C03">
      <w:pPr>
        <w:pStyle w:val="Listenabsatz"/>
        <w:numPr>
          <w:ilvl w:val="0"/>
          <w:numId w:val="1"/>
        </w:numPr>
        <w:rPr>
          <w:rFonts w:ascii="Calibri" w:hAnsi="Calibri" w:cs="Calibri"/>
          <w:lang w:val="en-US"/>
        </w:rPr>
      </w:pPr>
      <w:r w:rsidRPr="000132A9">
        <w:rPr>
          <w:rFonts w:ascii="Calibri" w:hAnsi="Calibri" w:cs="Calibri"/>
          <w:lang w:val="en-GB"/>
        </w:rPr>
        <w:t xml:space="preserve">For dichotomous outcomes, we would have calculated the risk ratio and corresponding 95% CI with Mantel-Haenszel. </w:t>
      </w:r>
    </w:p>
    <w:p w14:paraId="253FDF11" w14:textId="77777777" w:rsidR="00321A27" w:rsidRDefault="00DD6C03" w:rsidP="00DD6C03">
      <w:pPr>
        <w:pStyle w:val="Listenabsatz"/>
        <w:numPr>
          <w:ilvl w:val="1"/>
          <w:numId w:val="1"/>
        </w:numPr>
        <w:rPr>
          <w:rFonts w:ascii="Calibri" w:hAnsi="Calibri" w:cs="Calibri"/>
          <w:lang w:val="en-GB"/>
        </w:rPr>
      </w:pPr>
      <w:r w:rsidRPr="000132A9">
        <w:rPr>
          <w:rFonts w:ascii="Calibri" w:hAnsi="Calibri" w:cs="Calibri"/>
          <w:lang w:val="en-GB"/>
        </w:rPr>
        <w:t>However, none of the primary studies of this review reported relevant dichotomous data.”</w:t>
      </w:r>
    </w:p>
    <w:p w14:paraId="563C3430" w14:textId="77777777" w:rsidR="00950F4C" w:rsidRDefault="00950F4C" w:rsidP="00950F4C">
      <w:pPr>
        <w:pStyle w:val="Listenabsatz"/>
        <w:rPr>
          <w:rFonts w:ascii="Calibri" w:hAnsi="Calibri" w:cs="Calibri"/>
          <w:lang w:val="en-GB"/>
        </w:rPr>
      </w:pPr>
    </w:p>
    <w:p w14:paraId="2975CA03" w14:textId="77777777" w:rsidR="005C73FF" w:rsidRDefault="005C73FF" w:rsidP="005C73FF">
      <w:pPr>
        <w:pStyle w:val="Listenabsatz"/>
        <w:numPr>
          <w:ilvl w:val="0"/>
          <w:numId w:val="1"/>
        </w:numPr>
        <w:rPr>
          <w:ins w:id="0" w:author="Stoffers-Winterling, Jutta" w:date="2024-07-03T10:08:00Z" w16du:dateUtc="2024-07-03T08:08:00Z"/>
          <w:rFonts w:ascii="Calibri" w:hAnsi="Calibri" w:cs="Calibri"/>
          <w:lang w:val="en-GB"/>
        </w:rPr>
      </w:pPr>
      <w:ins w:id="1" w:author="Stoffers-Winterling, Jutta" w:date="2024-07-03T10:08:00Z" w16du:dateUtc="2024-07-03T08:08:00Z">
        <w:r>
          <w:rPr>
            <w:rFonts w:ascii="Calibri" w:hAnsi="Calibri" w:cs="Calibri"/>
            <w:lang w:val="en-GB"/>
          </w:rPr>
          <w:t>In case of symmetrical funnel plots, we would subsequently have done an Egger’s test to investigate further on publication bias</w:t>
        </w:r>
      </w:ins>
    </w:p>
    <w:p w14:paraId="26D3A8A3" w14:textId="77777777" w:rsidR="005C73FF" w:rsidRPr="00913A67" w:rsidRDefault="005C73FF" w:rsidP="005C73FF">
      <w:pPr>
        <w:pStyle w:val="Listenabsatz"/>
        <w:numPr>
          <w:ilvl w:val="1"/>
          <w:numId w:val="1"/>
        </w:numPr>
        <w:rPr>
          <w:ins w:id="2" w:author="Stoffers-Winterling, Jutta" w:date="2024-07-03T10:08:00Z" w16du:dateUtc="2024-07-03T08:08:00Z"/>
          <w:rFonts w:ascii="Calibri" w:hAnsi="Calibri" w:cs="Calibri"/>
          <w:lang w:val="en-GB"/>
        </w:rPr>
      </w:pPr>
      <w:ins w:id="3" w:author="Stoffers-Winterling, Jutta" w:date="2024-07-03T10:08:00Z" w16du:dateUtc="2024-07-03T08:08:00Z">
        <w:r>
          <w:rPr>
            <w:rFonts w:ascii="Calibri" w:hAnsi="Calibri" w:cs="Calibri"/>
            <w:lang w:val="en-GB"/>
          </w:rPr>
          <w:t xml:space="preserve">The only funnel plot we were able to draw (because of a sufficient number of individual study effect estimates, i.e. ten or more) already indicated publication bias by asymmetry, therefore, an Egger’s test was not necessary. </w:t>
        </w:r>
      </w:ins>
    </w:p>
    <w:p w14:paraId="20F93D00" w14:textId="77777777" w:rsidR="005C73FF" w:rsidRDefault="005C73FF" w:rsidP="005C73FF">
      <w:pPr>
        <w:pStyle w:val="Listenabsatz"/>
        <w:ind w:left="1440"/>
        <w:rPr>
          <w:ins w:id="4" w:author="Stoffers-Winterling, Jutta" w:date="2024-07-03T10:08:00Z" w16du:dateUtc="2024-07-03T08:08:00Z"/>
          <w:rFonts w:ascii="Calibri" w:hAnsi="Calibri" w:cs="Calibri"/>
          <w:lang w:val="en-GB"/>
        </w:rPr>
      </w:pPr>
    </w:p>
    <w:p w14:paraId="14A5DCEE" w14:textId="77777777" w:rsidR="005C73FF" w:rsidRDefault="005C73FF" w:rsidP="005C73FF">
      <w:pPr>
        <w:pStyle w:val="Listenabsatz"/>
        <w:numPr>
          <w:ilvl w:val="0"/>
          <w:numId w:val="1"/>
        </w:numPr>
        <w:rPr>
          <w:ins w:id="5" w:author="Stoffers-Winterling, Jutta" w:date="2024-07-03T10:08:00Z" w16du:dateUtc="2024-07-03T08:08:00Z"/>
          <w:rFonts w:ascii="Calibri" w:hAnsi="Calibri" w:cs="Calibri"/>
          <w:lang w:val="en-GB"/>
        </w:rPr>
      </w:pPr>
      <w:ins w:id="6" w:author="Stoffers-Winterling, Jutta" w:date="2024-07-03T10:08:00Z" w16du:dateUtc="2024-07-03T08:08:00Z">
        <w:r>
          <w:rPr>
            <w:rFonts w:ascii="Calibri" w:hAnsi="Calibri" w:cs="Calibri"/>
            <w:lang w:val="en-GB"/>
          </w:rPr>
          <w:t xml:space="preserve">If the number of studies available would have permitted, we would have done subgroup analyses with studies of high/low risk of bias (minimum 3 effect estimates per subgroup). </w:t>
        </w:r>
      </w:ins>
    </w:p>
    <w:p w14:paraId="3A194538" w14:textId="77777777" w:rsidR="005C73FF" w:rsidRPr="0064704B" w:rsidRDefault="005C73FF" w:rsidP="005C73FF">
      <w:pPr>
        <w:pStyle w:val="Listenabsatz"/>
        <w:numPr>
          <w:ilvl w:val="1"/>
          <w:numId w:val="1"/>
        </w:numPr>
        <w:rPr>
          <w:ins w:id="7" w:author="Stoffers-Winterling, Jutta" w:date="2024-07-03T10:08:00Z" w16du:dateUtc="2024-07-03T08:08:00Z"/>
          <w:rFonts w:ascii="Calibri" w:hAnsi="Calibri" w:cs="Calibri"/>
          <w:lang w:val="en-GB"/>
          <w:rPrChange w:id="8" w:author="Stoffers-Winterling, Jutta" w:date="2024-06-25T10:27:00Z" w16du:dateUtc="2024-06-25T08:27:00Z">
            <w:rPr>
              <w:ins w:id="9" w:author="Stoffers-Winterling, Jutta" w:date="2024-07-03T10:08:00Z" w16du:dateUtc="2024-07-03T08:08:00Z"/>
              <w:lang w:val="en-GB"/>
            </w:rPr>
          </w:rPrChange>
        </w:rPr>
        <w:pPrChange w:id="10" w:author="Stoffers-Winterling, Jutta" w:date="2024-06-25T10:27:00Z" w16du:dateUtc="2024-06-25T08:27:00Z">
          <w:pPr/>
        </w:pPrChange>
      </w:pPr>
      <w:ins w:id="11" w:author="Stoffers-Winterling, Jutta" w:date="2024-07-03T10:08:00Z" w16du:dateUtc="2024-07-03T08:08:00Z">
        <w:r w:rsidRPr="0064704B">
          <w:rPr>
            <w:rFonts w:ascii="Calibri" w:hAnsi="Calibri" w:cs="Calibri"/>
            <w:lang w:val="en-GB"/>
            <w:rPrChange w:id="12" w:author="Stoffers-Winterling, Jutta" w:date="2024-06-25T10:27:00Z" w16du:dateUtc="2024-06-25T08:27:00Z">
              <w:rPr>
                <w:lang w:val="en-GB"/>
              </w:rPr>
            </w:rPrChange>
          </w:rPr>
          <w:t xml:space="preserve">We did not perform such subgroup analyses as there were too few studies to build up such subgroups.  </w:t>
        </w:r>
      </w:ins>
    </w:p>
    <w:p w14:paraId="59BC6555" w14:textId="77777777" w:rsidR="005C73FF" w:rsidRDefault="005C73FF" w:rsidP="00950F4C">
      <w:pPr>
        <w:pStyle w:val="Listenabsatz"/>
        <w:rPr>
          <w:rFonts w:ascii="Calibri" w:hAnsi="Calibri" w:cs="Calibri"/>
          <w:lang w:val="en-GB"/>
        </w:rPr>
      </w:pPr>
    </w:p>
    <w:p w14:paraId="0CBE9218" w14:textId="7D98492D" w:rsidR="005E7DBD" w:rsidRPr="00950F4C" w:rsidRDefault="005E7DBD" w:rsidP="00950F4C">
      <w:pPr>
        <w:ind w:left="3600"/>
        <w:rPr>
          <w:rFonts w:ascii="Calibri" w:hAnsi="Calibri" w:cs="Calibri"/>
          <w:lang w:val="en-GB"/>
        </w:rPr>
      </w:pPr>
      <w:r w:rsidRPr="00950F4C">
        <w:rPr>
          <w:rFonts w:ascii="Calibri" w:hAnsi="Calibri" w:cs="Calibri"/>
          <w:lang w:val="en-GB"/>
        </w:rPr>
        <w:br w:type="page"/>
      </w:r>
    </w:p>
    <w:tbl>
      <w:tblPr>
        <w:tblW w:w="15487" w:type="dxa"/>
        <w:tblCellMar>
          <w:left w:w="28" w:type="dxa"/>
          <w:right w:w="28" w:type="dxa"/>
        </w:tblCellMar>
        <w:tblLook w:val="04A0" w:firstRow="1" w:lastRow="0" w:firstColumn="1" w:lastColumn="0" w:noHBand="0" w:noVBand="1"/>
      </w:tblPr>
      <w:tblGrid>
        <w:gridCol w:w="1952"/>
        <w:gridCol w:w="1115"/>
        <w:gridCol w:w="552"/>
        <w:gridCol w:w="552"/>
        <w:gridCol w:w="1925"/>
        <w:gridCol w:w="2076"/>
        <w:gridCol w:w="904"/>
        <w:gridCol w:w="738"/>
        <w:gridCol w:w="988"/>
        <w:gridCol w:w="454"/>
        <w:gridCol w:w="1515"/>
        <w:gridCol w:w="845"/>
        <w:gridCol w:w="1871"/>
      </w:tblGrid>
      <w:tr w:rsidR="00E03718" w:rsidRPr="00913A67" w14:paraId="2671C39F" w14:textId="77777777" w:rsidTr="00E967D4">
        <w:trPr>
          <w:cantSplit/>
          <w:trHeight w:val="291"/>
        </w:trPr>
        <w:tc>
          <w:tcPr>
            <w:tcW w:w="15487" w:type="dxa"/>
            <w:gridSpan w:val="13"/>
            <w:tcBorders>
              <w:top w:val="nil"/>
              <w:left w:val="nil"/>
              <w:bottom w:val="single" w:sz="4" w:space="0" w:color="auto"/>
              <w:right w:val="nil"/>
            </w:tcBorders>
            <w:shd w:val="clear" w:color="auto" w:fill="auto"/>
            <w:noWrap/>
            <w:vAlign w:val="center"/>
          </w:tcPr>
          <w:p w14:paraId="7066B456" w14:textId="77777777" w:rsidR="00E03718" w:rsidRPr="00E03718" w:rsidRDefault="00E03718" w:rsidP="00E03718">
            <w:pPr>
              <w:spacing w:after="0" w:line="240" w:lineRule="auto"/>
              <w:rPr>
                <w:rFonts w:eastAsia="Times New Roman" w:cstheme="minorHAnsi"/>
                <w:bCs/>
                <w:color w:val="000000"/>
                <w:lang w:val="en-GB"/>
              </w:rPr>
            </w:pPr>
            <w:r w:rsidRPr="00E03718">
              <w:rPr>
                <w:rFonts w:eastAsia="Times New Roman" w:cstheme="minorHAnsi"/>
                <w:b/>
                <w:bCs/>
                <w:color w:val="000000"/>
                <w:lang w:val="en-GB"/>
              </w:rPr>
              <w:lastRenderedPageBreak/>
              <w:t xml:space="preserve">Supplement S3: </w:t>
            </w:r>
            <w:r w:rsidRPr="00E03718">
              <w:rPr>
                <w:rFonts w:eastAsia="Times New Roman" w:cstheme="minorHAnsi"/>
                <w:bCs/>
                <w:color w:val="000000"/>
                <w:lang w:val="en-GB"/>
              </w:rPr>
              <w:t>Characteristics of eligible trials that were not available for quantitative analyses, with reasons</w:t>
            </w:r>
          </w:p>
          <w:p w14:paraId="2F212AC0" w14:textId="77777777" w:rsidR="00E03718" w:rsidRPr="00E03718" w:rsidRDefault="00E03718" w:rsidP="00E03718">
            <w:pPr>
              <w:pStyle w:val="Listenabsatz"/>
              <w:spacing w:after="0" w:line="240" w:lineRule="auto"/>
              <w:rPr>
                <w:rFonts w:eastAsia="Times New Roman" w:cstheme="minorHAnsi"/>
                <w:b/>
                <w:bCs/>
                <w:color w:val="000000"/>
                <w:lang w:val="en-GB"/>
              </w:rPr>
            </w:pPr>
          </w:p>
        </w:tc>
      </w:tr>
      <w:tr w:rsidR="00E03718" w:rsidRPr="00913A67" w14:paraId="6C97F4D9" w14:textId="77777777" w:rsidTr="00E967D4">
        <w:trPr>
          <w:cantSplit/>
          <w:trHeight w:val="1274"/>
        </w:trPr>
        <w:tc>
          <w:tcPr>
            <w:tcW w:w="1952" w:type="dxa"/>
            <w:tcBorders>
              <w:top w:val="single" w:sz="4" w:space="0" w:color="auto"/>
              <w:left w:val="nil"/>
              <w:bottom w:val="nil"/>
              <w:right w:val="nil"/>
            </w:tcBorders>
            <w:shd w:val="clear" w:color="auto" w:fill="D0CECE" w:themeFill="background2" w:themeFillShade="E6"/>
            <w:noWrap/>
            <w:textDirection w:val="btLr"/>
            <w:vAlign w:val="center"/>
            <w:hideMark/>
          </w:tcPr>
          <w:p w14:paraId="756A6341" w14:textId="77777777" w:rsidR="00E03718" w:rsidRPr="000371EA" w:rsidRDefault="00E03718" w:rsidP="00E967D4">
            <w:pPr>
              <w:spacing w:after="0" w:line="240" w:lineRule="auto"/>
              <w:ind w:right="-108"/>
              <w:jc w:val="center"/>
              <w:rPr>
                <w:rFonts w:eastAsia="Times New Roman" w:cstheme="minorHAnsi"/>
                <w:b/>
                <w:bCs/>
                <w:color w:val="000000"/>
                <w:sz w:val="18"/>
                <w:szCs w:val="18"/>
                <w:lang w:val="en-GB"/>
              </w:rPr>
            </w:pPr>
            <w:r w:rsidRPr="000371EA">
              <w:rPr>
                <w:rFonts w:eastAsia="Times New Roman" w:cstheme="minorHAnsi"/>
                <w:b/>
                <w:bCs/>
                <w:color w:val="000000"/>
                <w:sz w:val="18"/>
                <w:szCs w:val="18"/>
                <w:lang w:val="en-GB"/>
              </w:rPr>
              <w:t>Study ID</w:t>
            </w:r>
          </w:p>
        </w:tc>
        <w:tc>
          <w:tcPr>
            <w:tcW w:w="1115" w:type="dxa"/>
            <w:tcBorders>
              <w:top w:val="single" w:sz="4" w:space="0" w:color="auto"/>
              <w:left w:val="nil"/>
              <w:bottom w:val="nil"/>
              <w:right w:val="nil"/>
            </w:tcBorders>
            <w:shd w:val="clear" w:color="auto" w:fill="D0CECE" w:themeFill="background2" w:themeFillShade="E6"/>
            <w:noWrap/>
            <w:textDirection w:val="btLr"/>
            <w:vAlign w:val="center"/>
            <w:hideMark/>
          </w:tcPr>
          <w:p w14:paraId="0D6EB32C" w14:textId="77777777" w:rsidR="00E03718" w:rsidRPr="000371EA" w:rsidRDefault="00E03718" w:rsidP="00E967D4">
            <w:pPr>
              <w:spacing w:after="0" w:line="240" w:lineRule="auto"/>
              <w:jc w:val="center"/>
              <w:rPr>
                <w:rFonts w:eastAsia="Times New Roman" w:cstheme="minorHAnsi"/>
                <w:b/>
                <w:bCs/>
                <w:color w:val="000000"/>
                <w:sz w:val="18"/>
                <w:szCs w:val="18"/>
                <w:lang w:val="en-GB"/>
              </w:rPr>
            </w:pPr>
            <w:r w:rsidRPr="000371EA">
              <w:rPr>
                <w:rFonts w:eastAsia="Times New Roman" w:cstheme="minorHAnsi"/>
                <w:b/>
                <w:bCs/>
                <w:color w:val="000000"/>
                <w:sz w:val="18"/>
                <w:szCs w:val="18"/>
                <w:lang w:val="en-GB"/>
              </w:rPr>
              <w:t>Country</w:t>
            </w:r>
          </w:p>
        </w:tc>
        <w:tc>
          <w:tcPr>
            <w:tcW w:w="552" w:type="dxa"/>
            <w:tcBorders>
              <w:top w:val="single" w:sz="4" w:space="0" w:color="auto"/>
              <w:left w:val="nil"/>
              <w:bottom w:val="nil"/>
              <w:right w:val="nil"/>
            </w:tcBorders>
            <w:shd w:val="clear" w:color="auto" w:fill="D0CECE" w:themeFill="background2" w:themeFillShade="E6"/>
            <w:textDirection w:val="btLr"/>
            <w:vAlign w:val="center"/>
            <w:hideMark/>
          </w:tcPr>
          <w:p w14:paraId="6ADC4A84" w14:textId="77777777" w:rsidR="00E03718" w:rsidRPr="000371EA" w:rsidRDefault="00E03718" w:rsidP="00E967D4">
            <w:pPr>
              <w:spacing w:after="0" w:line="240" w:lineRule="auto"/>
              <w:jc w:val="center"/>
              <w:rPr>
                <w:rFonts w:eastAsia="Times New Roman" w:cstheme="minorHAnsi"/>
                <w:b/>
                <w:bCs/>
                <w:color w:val="000000"/>
                <w:sz w:val="18"/>
                <w:szCs w:val="18"/>
                <w:lang w:val="en-GB"/>
              </w:rPr>
            </w:pPr>
            <w:r w:rsidRPr="000371EA">
              <w:rPr>
                <w:rFonts w:eastAsia="Times New Roman" w:cstheme="minorHAnsi"/>
                <w:b/>
                <w:bCs/>
                <w:color w:val="000000"/>
                <w:sz w:val="18"/>
                <w:szCs w:val="18"/>
                <w:lang w:val="en-GB"/>
              </w:rPr>
              <w:t>Sex</w:t>
            </w:r>
            <w:r w:rsidRPr="000371EA">
              <w:rPr>
                <w:rFonts w:eastAsia="Times New Roman" w:cstheme="minorHAnsi"/>
                <w:b/>
                <w:bCs/>
                <w:color w:val="000000"/>
                <w:sz w:val="18"/>
                <w:szCs w:val="18"/>
                <w:lang w:val="en-GB"/>
              </w:rPr>
              <w:br/>
              <w:t>(% female)</w:t>
            </w:r>
          </w:p>
        </w:tc>
        <w:tc>
          <w:tcPr>
            <w:tcW w:w="552" w:type="dxa"/>
            <w:tcBorders>
              <w:top w:val="single" w:sz="4" w:space="0" w:color="auto"/>
              <w:left w:val="nil"/>
              <w:bottom w:val="nil"/>
              <w:right w:val="nil"/>
            </w:tcBorders>
            <w:shd w:val="clear" w:color="auto" w:fill="D0CECE" w:themeFill="background2" w:themeFillShade="E6"/>
            <w:textDirection w:val="btLr"/>
            <w:vAlign w:val="center"/>
            <w:hideMark/>
          </w:tcPr>
          <w:p w14:paraId="20239840" w14:textId="77777777" w:rsidR="00E03718" w:rsidRPr="000371EA" w:rsidRDefault="00E03718" w:rsidP="00E967D4">
            <w:pPr>
              <w:spacing w:after="0" w:line="240" w:lineRule="auto"/>
              <w:jc w:val="center"/>
              <w:rPr>
                <w:rFonts w:eastAsia="Times New Roman" w:cstheme="minorHAnsi"/>
                <w:b/>
                <w:bCs/>
                <w:color w:val="000000"/>
                <w:sz w:val="18"/>
                <w:szCs w:val="18"/>
                <w:lang w:val="en-GB"/>
              </w:rPr>
            </w:pPr>
            <w:r w:rsidRPr="000371EA">
              <w:rPr>
                <w:rFonts w:eastAsia="Times New Roman" w:cstheme="minorHAnsi"/>
                <w:b/>
                <w:bCs/>
                <w:color w:val="000000"/>
                <w:sz w:val="18"/>
                <w:szCs w:val="18"/>
                <w:lang w:val="en-GB"/>
              </w:rPr>
              <w:t>Age (years)</w:t>
            </w:r>
            <w:r w:rsidRPr="000371EA">
              <w:rPr>
                <w:rFonts w:eastAsia="Times New Roman" w:cstheme="minorHAnsi"/>
                <w:b/>
                <w:bCs/>
                <w:color w:val="000000"/>
                <w:sz w:val="18"/>
                <w:szCs w:val="18"/>
                <w:lang w:val="en-GB"/>
              </w:rPr>
              <w:br/>
              <w:t>Mean</w:t>
            </w:r>
          </w:p>
        </w:tc>
        <w:tc>
          <w:tcPr>
            <w:tcW w:w="1925" w:type="dxa"/>
            <w:tcBorders>
              <w:top w:val="single" w:sz="4" w:space="0" w:color="auto"/>
              <w:left w:val="nil"/>
              <w:bottom w:val="nil"/>
              <w:right w:val="nil"/>
            </w:tcBorders>
            <w:shd w:val="clear" w:color="auto" w:fill="D0CECE" w:themeFill="background2" w:themeFillShade="E6"/>
            <w:textDirection w:val="btLr"/>
            <w:vAlign w:val="center"/>
            <w:hideMark/>
          </w:tcPr>
          <w:p w14:paraId="1094911D" w14:textId="77777777" w:rsidR="00E03718" w:rsidRPr="000371EA" w:rsidRDefault="00E03718" w:rsidP="00E967D4">
            <w:pPr>
              <w:spacing w:after="0" w:line="240" w:lineRule="auto"/>
              <w:jc w:val="center"/>
              <w:rPr>
                <w:rFonts w:eastAsia="Times New Roman" w:cstheme="minorHAnsi"/>
                <w:b/>
                <w:bCs/>
                <w:color w:val="000000"/>
                <w:sz w:val="18"/>
                <w:szCs w:val="18"/>
                <w:lang w:val="en-GB"/>
              </w:rPr>
            </w:pPr>
            <w:r w:rsidRPr="000371EA">
              <w:rPr>
                <w:rFonts w:eastAsia="Times New Roman" w:cstheme="minorHAnsi"/>
                <w:b/>
                <w:bCs/>
                <w:color w:val="000000"/>
                <w:sz w:val="18"/>
                <w:szCs w:val="18"/>
                <w:lang w:val="en-GB"/>
              </w:rPr>
              <w:t>Sample population Comorbidity</w:t>
            </w:r>
          </w:p>
        </w:tc>
        <w:tc>
          <w:tcPr>
            <w:tcW w:w="2076" w:type="dxa"/>
            <w:tcBorders>
              <w:top w:val="single" w:sz="4" w:space="0" w:color="auto"/>
              <w:left w:val="nil"/>
              <w:bottom w:val="nil"/>
              <w:right w:val="nil"/>
            </w:tcBorders>
            <w:shd w:val="clear" w:color="auto" w:fill="D0CECE" w:themeFill="background2" w:themeFillShade="E6"/>
            <w:textDirection w:val="btLr"/>
            <w:vAlign w:val="center"/>
            <w:hideMark/>
          </w:tcPr>
          <w:p w14:paraId="2E8FD26A" w14:textId="77777777" w:rsidR="00E03718" w:rsidRPr="000371EA" w:rsidRDefault="00E03718" w:rsidP="00E967D4">
            <w:pPr>
              <w:spacing w:after="0" w:line="240" w:lineRule="auto"/>
              <w:jc w:val="center"/>
              <w:rPr>
                <w:rFonts w:eastAsia="Times New Roman" w:cstheme="minorHAnsi"/>
                <w:b/>
                <w:bCs/>
                <w:color w:val="000000"/>
                <w:sz w:val="18"/>
                <w:szCs w:val="18"/>
                <w:lang w:val="en-GB"/>
              </w:rPr>
            </w:pPr>
            <w:r w:rsidRPr="000371EA">
              <w:rPr>
                <w:rFonts w:eastAsia="Times New Roman" w:cstheme="minorHAnsi"/>
                <w:b/>
                <w:bCs/>
                <w:color w:val="000000"/>
                <w:sz w:val="18"/>
                <w:szCs w:val="18"/>
                <w:lang w:val="en-GB"/>
              </w:rPr>
              <w:t>Concomitant medication allowed</w:t>
            </w:r>
          </w:p>
        </w:tc>
        <w:tc>
          <w:tcPr>
            <w:tcW w:w="904" w:type="dxa"/>
            <w:tcBorders>
              <w:top w:val="single" w:sz="4" w:space="0" w:color="auto"/>
              <w:left w:val="nil"/>
              <w:bottom w:val="nil"/>
              <w:right w:val="nil"/>
            </w:tcBorders>
            <w:shd w:val="clear" w:color="auto" w:fill="D0CECE" w:themeFill="background2" w:themeFillShade="E6"/>
            <w:noWrap/>
            <w:textDirection w:val="btLr"/>
            <w:vAlign w:val="center"/>
            <w:hideMark/>
          </w:tcPr>
          <w:p w14:paraId="5E87EDEB" w14:textId="77777777" w:rsidR="00E03718" w:rsidRPr="000371EA" w:rsidRDefault="00E03718" w:rsidP="00E967D4">
            <w:pPr>
              <w:spacing w:after="0" w:line="240" w:lineRule="auto"/>
              <w:jc w:val="center"/>
              <w:rPr>
                <w:rFonts w:eastAsia="Times New Roman" w:cstheme="minorHAnsi"/>
                <w:b/>
                <w:bCs/>
                <w:color w:val="000000"/>
                <w:sz w:val="18"/>
                <w:szCs w:val="18"/>
                <w:lang w:val="en-GB"/>
              </w:rPr>
            </w:pPr>
            <w:r w:rsidRPr="000371EA">
              <w:rPr>
                <w:rFonts w:eastAsia="Times New Roman" w:cstheme="minorHAnsi"/>
                <w:b/>
                <w:bCs/>
                <w:color w:val="000000"/>
                <w:sz w:val="18"/>
                <w:szCs w:val="18"/>
                <w:lang w:val="en-GB"/>
              </w:rPr>
              <w:t>Setting</w:t>
            </w:r>
          </w:p>
        </w:tc>
        <w:tc>
          <w:tcPr>
            <w:tcW w:w="738" w:type="dxa"/>
            <w:tcBorders>
              <w:top w:val="single" w:sz="4" w:space="0" w:color="auto"/>
              <w:left w:val="nil"/>
              <w:bottom w:val="nil"/>
              <w:right w:val="nil"/>
            </w:tcBorders>
            <w:shd w:val="clear" w:color="auto" w:fill="D0CECE" w:themeFill="background2" w:themeFillShade="E6"/>
            <w:noWrap/>
            <w:textDirection w:val="btLr"/>
            <w:vAlign w:val="center"/>
            <w:hideMark/>
          </w:tcPr>
          <w:p w14:paraId="1FBF402B" w14:textId="77777777" w:rsidR="00E03718" w:rsidRPr="000371EA" w:rsidRDefault="00E03718" w:rsidP="00E967D4">
            <w:pPr>
              <w:spacing w:after="0" w:line="240" w:lineRule="auto"/>
              <w:jc w:val="center"/>
              <w:rPr>
                <w:rFonts w:eastAsia="Times New Roman" w:cstheme="minorHAnsi"/>
                <w:b/>
                <w:bCs/>
                <w:color w:val="000000"/>
                <w:sz w:val="18"/>
                <w:szCs w:val="18"/>
                <w:lang w:val="en-GB"/>
              </w:rPr>
            </w:pPr>
            <w:r w:rsidRPr="000371EA">
              <w:rPr>
                <w:rFonts w:eastAsia="Times New Roman" w:cstheme="minorHAnsi"/>
                <w:b/>
                <w:bCs/>
                <w:color w:val="000000"/>
                <w:sz w:val="18"/>
                <w:szCs w:val="18"/>
                <w:lang w:val="en-GB"/>
              </w:rPr>
              <w:t>Design</w:t>
            </w:r>
          </w:p>
        </w:tc>
        <w:tc>
          <w:tcPr>
            <w:tcW w:w="988" w:type="dxa"/>
            <w:tcBorders>
              <w:top w:val="single" w:sz="4" w:space="0" w:color="auto"/>
              <w:left w:val="nil"/>
              <w:bottom w:val="nil"/>
              <w:right w:val="nil"/>
            </w:tcBorders>
            <w:shd w:val="clear" w:color="auto" w:fill="D0CECE" w:themeFill="background2" w:themeFillShade="E6"/>
            <w:textDirection w:val="btLr"/>
            <w:vAlign w:val="center"/>
            <w:hideMark/>
          </w:tcPr>
          <w:p w14:paraId="070D6566" w14:textId="77777777" w:rsidR="00E03718" w:rsidRPr="000371EA" w:rsidRDefault="00E03718" w:rsidP="00E967D4">
            <w:pPr>
              <w:spacing w:after="0" w:line="240" w:lineRule="auto"/>
              <w:jc w:val="center"/>
              <w:rPr>
                <w:rFonts w:eastAsia="Times New Roman" w:cstheme="minorHAnsi"/>
                <w:b/>
                <w:bCs/>
                <w:color w:val="000000"/>
                <w:sz w:val="18"/>
                <w:szCs w:val="18"/>
                <w:lang w:val="en-GB"/>
              </w:rPr>
            </w:pPr>
            <w:r w:rsidRPr="000371EA">
              <w:rPr>
                <w:rFonts w:eastAsia="Times New Roman" w:cstheme="minorHAnsi"/>
                <w:b/>
                <w:bCs/>
                <w:color w:val="000000"/>
                <w:sz w:val="18"/>
                <w:szCs w:val="18"/>
                <w:lang w:val="en-GB"/>
              </w:rPr>
              <w:t>Duration</w:t>
            </w:r>
          </w:p>
        </w:tc>
        <w:tc>
          <w:tcPr>
            <w:tcW w:w="454" w:type="dxa"/>
            <w:tcBorders>
              <w:top w:val="single" w:sz="4" w:space="0" w:color="auto"/>
              <w:left w:val="nil"/>
              <w:bottom w:val="nil"/>
              <w:right w:val="nil"/>
            </w:tcBorders>
            <w:shd w:val="clear" w:color="auto" w:fill="D0CECE" w:themeFill="background2" w:themeFillShade="E6"/>
            <w:textDirection w:val="btLr"/>
            <w:vAlign w:val="center"/>
            <w:hideMark/>
          </w:tcPr>
          <w:p w14:paraId="27F7C13D" w14:textId="77777777" w:rsidR="00E03718" w:rsidRPr="000371EA" w:rsidRDefault="00E03718" w:rsidP="00E967D4">
            <w:pPr>
              <w:spacing w:after="0" w:line="240" w:lineRule="auto"/>
              <w:jc w:val="center"/>
              <w:rPr>
                <w:rFonts w:eastAsia="Times New Roman" w:cstheme="minorHAnsi"/>
                <w:b/>
                <w:bCs/>
                <w:color w:val="000000"/>
                <w:sz w:val="18"/>
                <w:szCs w:val="18"/>
                <w:lang w:val="en-GB"/>
              </w:rPr>
            </w:pPr>
            <w:r w:rsidRPr="000371EA">
              <w:rPr>
                <w:rFonts w:eastAsia="Times New Roman" w:cstheme="minorHAnsi"/>
                <w:b/>
                <w:bCs/>
                <w:color w:val="000000"/>
                <w:sz w:val="18"/>
                <w:szCs w:val="18"/>
                <w:lang w:val="en-GB"/>
              </w:rPr>
              <w:t>Sample size</w:t>
            </w:r>
          </w:p>
        </w:tc>
        <w:tc>
          <w:tcPr>
            <w:tcW w:w="1515" w:type="dxa"/>
            <w:tcBorders>
              <w:top w:val="single" w:sz="4" w:space="0" w:color="auto"/>
              <w:left w:val="nil"/>
              <w:bottom w:val="nil"/>
              <w:right w:val="nil"/>
            </w:tcBorders>
            <w:shd w:val="clear" w:color="auto" w:fill="D0CECE" w:themeFill="background2" w:themeFillShade="E6"/>
            <w:noWrap/>
            <w:textDirection w:val="btLr"/>
            <w:vAlign w:val="center"/>
            <w:hideMark/>
          </w:tcPr>
          <w:p w14:paraId="66BD0A10" w14:textId="77777777" w:rsidR="00E03718" w:rsidRPr="000371EA" w:rsidRDefault="00E03718" w:rsidP="00E967D4">
            <w:pPr>
              <w:spacing w:after="0" w:line="240" w:lineRule="auto"/>
              <w:jc w:val="center"/>
              <w:rPr>
                <w:rFonts w:eastAsia="Times New Roman" w:cstheme="minorHAnsi"/>
                <w:b/>
                <w:bCs/>
                <w:color w:val="000000"/>
                <w:sz w:val="18"/>
                <w:szCs w:val="18"/>
                <w:lang w:val="en-GB"/>
              </w:rPr>
            </w:pPr>
            <w:r w:rsidRPr="000371EA">
              <w:rPr>
                <w:rFonts w:eastAsia="Times New Roman" w:cstheme="minorHAnsi"/>
                <w:b/>
                <w:bCs/>
                <w:color w:val="000000"/>
                <w:sz w:val="18"/>
                <w:szCs w:val="18"/>
                <w:lang w:val="en-GB"/>
              </w:rPr>
              <w:t>Intervention</w:t>
            </w:r>
          </w:p>
        </w:tc>
        <w:tc>
          <w:tcPr>
            <w:tcW w:w="845" w:type="dxa"/>
            <w:tcBorders>
              <w:top w:val="single" w:sz="4" w:space="0" w:color="auto"/>
              <w:left w:val="nil"/>
              <w:bottom w:val="nil"/>
              <w:right w:val="nil"/>
            </w:tcBorders>
            <w:shd w:val="clear" w:color="auto" w:fill="D0CECE" w:themeFill="background2" w:themeFillShade="E6"/>
            <w:noWrap/>
            <w:textDirection w:val="btLr"/>
            <w:vAlign w:val="center"/>
            <w:hideMark/>
          </w:tcPr>
          <w:p w14:paraId="7D37FDE5" w14:textId="77777777" w:rsidR="00E03718" w:rsidRPr="000371EA" w:rsidRDefault="00E03718" w:rsidP="00E967D4">
            <w:pPr>
              <w:spacing w:after="0" w:line="240" w:lineRule="auto"/>
              <w:jc w:val="center"/>
              <w:rPr>
                <w:rFonts w:eastAsia="Times New Roman" w:cstheme="minorHAnsi"/>
                <w:b/>
                <w:bCs/>
                <w:color w:val="000000"/>
                <w:sz w:val="18"/>
                <w:szCs w:val="18"/>
                <w:lang w:val="en-GB"/>
              </w:rPr>
            </w:pPr>
            <w:r w:rsidRPr="000371EA">
              <w:rPr>
                <w:rFonts w:eastAsia="Times New Roman" w:cstheme="minorHAnsi"/>
                <w:b/>
                <w:bCs/>
                <w:color w:val="000000"/>
                <w:sz w:val="18"/>
                <w:szCs w:val="18"/>
                <w:lang w:val="en-GB"/>
              </w:rPr>
              <w:t>Comparator</w:t>
            </w:r>
          </w:p>
        </w:tc>
        <w:tc>
          <w:tcPr>
            <w:tcW w:w="1871" w:type="dxa"/>
            <w:tcBorders>
              <w:top w:val="single" w:sz="4" w:space="0" w:color="auto"/>
              <w:left w:val="nil"/>
              <w:bottom w:val="nil"/>
              <w:right w:val="nil"/>
            </w:tcBorders>
            <w:shd w:val="clear" w:color="auto" w:fill="D0CECE" w:themeFill="background2" w:themeFillShade="E6"/>
            <w:textDirection w:val="btLr"/>
            <w:vAlign w:val="center"/>
            <w:hideMark/>
          </w:tcPr>
          <w:p w14:paraId="68144495" w14:textId="77777777" w:rsidR="00E03718" w:rsidRPr="000371EA" w:rsidRDefault="00E03718" w:rsidP="00E967D4">
            <w:pPr>
              <w:spacing w:after="0" w:line="240" w:lineRule="auto"/>
              <w:jc w:val="center"/>
              <w:rPr>
                <w:rFonts w:eastAsia="Times New Roman" w:cstheme="minorHAnsi"/>
                <w:b/>
                <w:bCs/>
                <w:color w:val="000000"/>
                <w:sz w:val="18"/>
                <w:szCs w:val="18"/>
                <w:lang w:val="en-GB"/>
              </w:rPr>
            </w:pPr>
            <w:r>
              <w:rPr>
                <w:rFonts w:eastAsia="Times New Roman" w:cstheme="minorHAnsi"/>
                <w:b/>
                <w:bCs/>
                <w:color w:val="000000"/>
                <w:sz w:val="18"/>
                <w:szCs w:val="18"/>
                <w:lang w:val="en-GB"/>
              </w:rPr>
              <w:t>reason for excludion from quantitative analyses</w:t>
            </w:r>
          </w:p>
        </w:tc>
      </w:tr>
      <w:tr w:rsidR="00E03718" w:rsidRPr="00913A67" w14:paraId="0383D654" w14:textId="77777777" w:rsidTr="00E967D4">
        <w:trPr>
          <w:trHeight w:val="281"/>
        </w:trPr>
        <w:tc>
          <w:tcPr>
            <w:tcW w:w="1952" w:type="dxa"/>
            <w:tcBorders>
              <w:top w:val="nil"/>
              <w:left w:val="nil"/>
              <w:bottom w:val="nil"/>
              <w:right w:val="nil"/>
            </w:tcBorders>
            <w:shd w:val="clear" w:color="auto" w:fill="auto"/>
            <w:noWrap/>
            <w:hideMark/>
          </w:tcPr>
          <w:p w14:paraId="1C99182E" w14:textId="77777777" w:rsidR="00E03718" w:rsidRPr="000371EA" w:rsidRDefault="00E03718" w:rsidP="00E967D4">
            <w:pPr>
              <w:spacing w:after="0" w:line="240" w:lineRule="auto"/>
              <w:ind w:right="-108"/>
              <w:rPr>
                <w:rFonts w:eastAsia="Times New Roman" w:cstheme="minorHAnsi"/>
                <w:color w:val="000000"/>
                <w:sz w:val="18"/>
                <w:szCs w:val="18"/>
                <w:lang w:val="en-GB"/>
              </w:rPr>
            </w:pPr>
            <w:r w:rsidRPr="000371EA">
              <w:rPr>
                <w:rFonts w:eastAsia="Times New Roman" w:cstheme="minorHAnsi"/>
                <w:color w:val="000000"/>
                <w:sz w:val="18"/>
                <w:szCs w:val="18"/>
                <w:lang w:val="en-GB"/>
              </w:rPr>
              <w:t>Amminger 2013</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{"citationItems":[{"id":"ITEM-1","itemData":{"DOI":"10.1001/archgenpsychiatry.2009.192","ISSN":"0003990X","PMID":"20124114","abstract":"Context: The use of antipsychotic medication for the prevention of psychotic disorders is controversial. Longchain ω-3 (omega-3) polyunsaturated fatty acids (PUFAs) may be beneficial in a range of psychiatric conditions, including schizophrenia. Given that ω-3 PUFAs are generally beneficial to health and without clinically relevant adverse effects, their preventive use in psychosis merits investigation. Objective: To determine whether ω-3 PUFAs reduce the rate of progression to first-episode psychotic disorder in adolescents and young adults aged 13 to 25 years with subthreshold psychosis. Design: Randomized, double-blind, placebocontrolled trial conducted between 2004 and 2007. Setting: Psychosis detection unit of a large public hospital in Vienna, Austria. Participants: Eighty-one individuals at ultra-high risk of psychotic disorder. Interventions: A 12-week intervention period of 1.2-g/d ω-3 PUFA or placebo was followed by a 40-week monitoring period; the total study period was 12 months. Main Outcome Measures: The primary outcome measure was transition to psychotic disorder. Secondary outcomes included symptomatic and functional changes. The ratio of ω-6 to ω-3 fatty acids in erythrocytes was used to index pretreatment vs posttreatment fatty acid composition. Results: Seventy-six of 81 participants (93.8%) completed the intervention. By study's end (12 months), 2 of 41 individuals (4.9%) in the ω-3 group and 11 of 40 (27.5%) in the placebo group had transitioned to psychotic disorder (P=.007). The difference between the groups in the cumulative risk of progression to fullthreshold psychosis was 22.6% (95% confidence interval, 4.8-40.4). ω-3 Polyunsaturated fatty acids also significantly reduced positive symptoms (P=.01), negative symptoms (P=.02), and general symptoms (P=.01) and improved functioning (P=.002) compared with placebo. The incidence of adverse effects did not differ between the treatment groups. Conclusions: Long-chain ω-3 PUFAs reduce the risk of progression to psychotic disorder and may offer a safe and efficacious strategy for indicated prevention in young people with subthreshold psychotic states. Trial Registration: clinicaltrials.gov Identifier: NCT00396643. ©2010 American Medical Association. All rights reserved.","author":[{"dropping-particle":"","family":"Amminger","given":"G. Paul","non-dropping-particle":"","parse-names":false,"suffix":""},{"dropping-particle":"","family":"Schäfer","given":"Miriam R.","non-dropping-particle":"","parse-names":false,"suffix":""},{"dropping-particle":"","family":"Papageorgiou","given":"Konstantinos","non-dropping-particle":"","parse-names":false,"suffix":""},{"dropping-particle":"","family":"Klier","given":"Claudia M.","non-dropping-particle":"","parse-names":false,"suffix":""},{"dropping-particle":"","family":"Cotton","given":"Sue M.","non-dropping-particle":"","parse-names":false,"suffix":""},{"dropping-particle":"","family":"Harrigan M","given":"Susan M.","non-dropping-particle":"","parse-names":false,"suffix":""},{"dropping-particle":"","family":"Mackinnon","given":"Andrew","non-dropping-particle":"","parse-names":false,"suffix":""},{"dropping-particle":"","family":"McGorry","given":"Patrick D.","non-dropping-particle":"","parse-names":false,"suffix":""},{"dropping-particle":"","family":"Berger","given":"Gregor E.","non-dropping-particle":"","parse-names":false,"suffix":""}],"container-title":"Archives of General Psychiatry","id":"ITEM-1","issue":"2","issued":{"date-parts":[["2010","2"]]},"page":"146-154","title":"Long-chain ω-3 fatty acids for indicated prevention of psychotic disorders: A randomized, placebo-controlled trial","type":"article-journal","volume":"67"},"uris":["http://www.mendeley.com/documents/?uuid=e8ed8ce0-4fbb-4d87-bf29-c0bc3b509516"]}],"mendeley":{"formattedCitation":"&lt;sup&gt;1&lt;/sup&gt;","plainTextFormattedCitation":"1","previouslyFormattedCitation":"&lt;sup&gt;1&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0371EA">
              <w:rPr>
                <w:rFonts w:eastAsia="Times New Roman" w:cstheme="minorHAnsi"/>
                <w:noProof/>
                <w:color w:val="000000"/>
                <w:sz w:val="18"/>
                <w:szCs w:val="18"/>
                <w:vertAlign w:val="superscript"/>
                <w:lang w:val="en-GB"/>
              </w:rPr>
              <w:t>1</w:t>
            </w:r>
            <w:r w:rsidRPr="000371EA">
              <w:rPr>
                <w:rFonts w:eastAsia="Times New Roman" w:cstheme="minorHAnsi"/>
                <w:color w:val="000000"/>
                <w:sz w:val="18"/>
                <w:szCs w:val="18"/>
                <w:lang w:val="en-GB"/>
              </w:rPr>
              <w:fldChar w:fldCharType="end"/>
            </w:r>
          </w:p>
        </w:tc>
        <w:tc>
          <w:tcPr>
            <w:tcW w:w="1115" w:type="dxa"/>
            <w:tcBorders>
              <w:top w:val="nil"/>
              <w:left w:val="nil"/>
              <w:bottom w:val="nil"/>
              <w:right w:val="nil"/>
            </w:tcBorders>
            <w:shd w:val="clear" w:color="auto" w:fill="auto"/>
            <w:noWrap/>
            <w:hideMark/>
          </w:tcPr>
          <w:p w14:paraId="38414D31"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Austria</w:t>
            </w:r>
          </w:p>
        </w:tc>
        <w:tc>
          <w:tcPr>
            <w:tcW w:w="552" w:type="dxa"/>
            <w:tcBorders>
              <w:top w:val="nil"/>
              <w:left w:val="nil"/>
              <w:bottom w:val="nil"/>
              <w:right w:val="nil"/>
            </w:tcBorders>
            <w:shd w:val="clear" w:color="auto" w:fill="auto"/>
            <w:noWrap/>
            <w:hideMark/>
          </w:tcPr>
          <w:p w14:paraId="3C3B1848"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93.33</w:t>
            </w:r>
          </w:p>
        </w:tc>
        <w:tc>
          <w:tcPr>
            <w:tcW w:w="552" w:type="dxa"/>
            <w:tcBorders>
              <w:top w:val="nil"/>
              <w:left w:val="nil"/>
              <w:bottom w:val="nil"/>
              <w:right w:val="nil"/>
            </w:tcBorders>
            <w:shd w:val="clear" w:color="auto" w:fill="auto"/>
            <w:noWrap/>
            <w:hideMark/>
          </w:tcPr>
          <w:p w14:paraId="421F66EF"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16.2</w:t>
            </w:r>
          </w:p>
        </w:tc>
        <w:tc>
          <w:tcPr>
            <w:tcW w:w="1925" w:type="dxa"/>
            <w:tcBorders>
              <w:top w:val="nil"/>
              <w:left w:val="nil"/>
              <w:bottom w:val="nil"/>
              <w:right w:val="nil"/>
            </w:tcBorders>
            <w:shd w:val="clear" w:color="auto" w:fill="auto"/>
            <w:noWrap/>
            <w:hideMark/>
          </w:tcPr>
          <w:p w14:paraId="49BCC46D"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Unclear. No information.</w:t>
            </w:r>
          </w:p>
        </w:tc>
        <w:tc>
          <w:tcPr>
            <w:tcW w:w="2076" w:type="dxa"/>
            <w:tcBorders>
              <w:top w:val="nil"/>
              <w:left w:val="nil"/>
              <w:bottom w:val="nil"/>
              <w:right w:val="nil"/>
            </w:tcBorders>
            <w:shd w:val="clear" w:color="auto" w:fill="auto"/>
            <w:noWrap/>
            <w:hideMark/>
          </w:tcPr>
          <w:p w14:paraId="69C86F20"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Antidepressants and benzodiazepines were allowed</w:t>
            </w:r>
          </w:p>
        </w:tc>
        <w:tc>
          <w:tcPr>
            <w:tcW w:w="904" w:type="dxa"/>
            <w:tcBorders>
              <w:top w:val="nil"/>
              <w:left w:val="nil"/>
              <w:bottom w:val="nil"/>
              <w:right w:val="nil"/>
            </w:tcBorders>
            <w:shd w:val="clear" w:color="auto" w:fill="auto"/>
            <w:noWrap/>
            <w:hideMark/>
          </w:tcPr>
          <w:p w14:paraId="495BFD2F"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Outpatient</w:t>
            </w:r>
          </w:p>
        </w:tc>
        <w:tc>
          <w:tcPr>
            <w:tcW w:w="738" w:type="dxa"/>
            <w:tcBorders>
              <w:top w:val="nil"/>
              <w:left w:val="nil"/>
              <w:bottom w:val="nil"/>
              <w:right w:val="nil"/>
            </w:tcBorders>
            <w:shd w:val="clear" w:color="auto" w:fill="auto"/>
            <w:noWrap/>
            <w:hideMark/>
          </w:tcPr>
          <w:p w14:paraId="690CD6C1"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Parallel</w:t>
            </w:r>
          </w:p>
        </w:tc>
        <w:tc>
          <w:tcPr>
            <w:tcW w:w="988" w:type="dxa"/>
            <w:tcBorders>
              <w:top w:val="nil"/>
              <w:left w:val="nil"/>
              <w:bottom w:val="nil"/>
              <w:right w:val="nil"/>
            </w:tcBorders>
            <w:shd w:val="clear" w:color="auto" w:fill="auto"/>
            <w:noWrap/>
            <w:hideMark/>
          </w:tcPr>
          <w:p w14:paraId="2C978C6C"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12 weeks</w:t>
            </w:r>
          </w:p>
        </w:tc>
        <w:tc>
          <w:tcPr>
            <w:tcW w:w="454" w:type="dxa"/>
            <w:tcBorders>
              <w:top w:val="nil"/>
              <w:left w:val="nil"/>
              <w:bottom w:val="nil"/>
              <w:right w:val="nil"/>
            </w:tcBorders>
            <w:shd w:val="clear" w:color="auto" w:fill="auto"/>
            <w:noWrap/>
            <w:hideMark/>
          </w:tcPr>
          <w:p w14:paraId="4CF2CAB3"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15</w:t>
            </w:r>
          </w:p>
        </w:tc>
        <w:tc>
          <w:tcPr>
            <w:tcW w:w="1515" w:type="dxa"/>
            <w:tcBorders>
              <w:top w:val="nil"/>
              <w:left w:val="nil"/>
              <w:bottom w:val="nil"/>
              <w:right w:val="nil"/>
            </w:tcBorders>
            <w:shd w:val="clear" w:color="auto" w:fill="auto"/>
            <w:noWrap/>
            <w:hideMark/>
          </w:tcPr>
          <w:p w14:paraId="19570919"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Omega-3 fatty acids</w:t>
            </w:r>
          </w:p>
        </w:tc>
        <w:tc>
          <w:tcPr>
            <w:tcW w:w="845" w:type="dxa"/>
            <w:tcBorders>
              <w:top w:val="nil"/>
              <w:left w:val="nil"/>
              <w:bottom w:val="nil"/>
              <w:right w:val="nil"/>
            </w:tcBorders>
            <w:shd w:val="clear" w:color="auto" w:fill="auto"/>
            <w:noWrap/>
            <w:hideMark/>
          </w:tcPr>
          <w:p w14:paraId="3B04D647"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w:t>
            </w:r>
          </w:p>
        </w:tc>
        <w:tc>
          <w:tcPr>
            <w:tcW w:w="1871" w:type="dxa"/>
            <w:tcBorders>
              <w:top w:val="nil"/>
              <w:left w:val="nil"/>
              <w:bottom w:val="nil"/>
              <w:right w:val="nil"/>
            </w:tcBorders>
            <w:shd w:val="clear" w:color="auto" w:fill="auto"/>
            <w:noWrap/>
            <w:hideMark/>
          </w:tcPr>
          <w:p w14:paraId="439D4599" w14:textId="77777777" w:rsidR="00E03718" w:rsidRPr="009E652E" w:rsidRDefault="00E03718" w:rsidP="00E967D4">
            <w:pPr>
              <w:spacing w:after="0" w:line="240" w:lineRule="auto"/>
              <w:jc w:val="center"/>
              <w:rPr>
                <w:rFonts w:eastAsia="Times New Roman" w:cstheme="minorHAnsi"/>
                <w:sz w:val="18"/>
                <w:szCs w:val="18"/>
                <w:lang w:val="en-GB"/>
              </w:rPr>
            </w:pPr>
            <w:r w:rsidRPr="009E652E">
              <w:rPr>
                <w:rFonts w:eastAsia="Times New Roman" w:cstheme="minorHAnsi"/>
                <w:sz w:val="18"/>
                <w:szCs w:val="18"/>
                <w:lang w:val="en-GB"/>
              </w:rPr>
              <w:t>Insufficient</w:t>
            </w:r>
            <w:r>
              <w:rPr>
                <w:rFonts w:eastAsia="Times New Roman" w:cstheme="minorHAnsi"/>
                <w:sz w:val="18"/>
                <w:szCs w:val="18"/>
                <w:lang w:val="en-GB"/>
              </w:rPr>
              <w:t xml:space="preserve"> number of </w:t>
            </w:r>
            <w:r w:rsidRPr="009E652E">
              <w:rPr>
                <w:rFonts w:eastAsia="Times New Roman" w:cstheme="minorHAnsi"/>
                <w:sz w:val="18"/>
                <w:szCs w:val="18"/>
                <w:lang w:val="en-GB"/>
              </w:rPr>
              <w:t>poolable effect estimate</w:t>
            </w:r>
            <w:r>
              <w:rPr>
                <w:rFonts w:eastAsia="Times New Roman" w:cstheme="minorHAnsi"/>
                <w:sz w:val="18"/>
                <w:szCs w:val="18"/>
                <w:lang w:val="en-GB"/>
              </w:rPr>
              <w:t>s</w:t>
            </w:r>
            <w:r w:rsidRPr="009E652E">
              <w:rPr>
                <w:rFonts w:eastAsia="Times New Roman" w:cstheme="minorHAnsi"/>
                <w:sz w:val="18"/>
                <w:szCs w:val="18"/>
                <w:lang w:val="en-GB"/>
              </w:rPr>
              <w:t xml:space="preserve"> per analyses</w:t>
            </w:r>
          </w:p>
        </w:tc>
      </w:tr>
      <w:tr w:rsidR="00E03718" w:rsidRPr="00913A67" w14:paraId="2CA96B82" w14:textId="77777777" w:rsidTr="00E967D4">
        <w:trPr>
          <w:trHeight w:val="281"/>
        </w:trPr>
        <w:tc>
          <w:tcPr>
            <w:tcW w:w="1952" w:type="dxa"/>
            <w:tcBorders>
              <w:top w:val="nil"/>
              <w:left w:val="nil"/>
              <w:bottom w:val="nil"/>
              <w:right w:val="nil"/>
            </w:tcBorders>
            <w:shd w:val="clear" w:color="auto" w:fill="auto"/>
            <w:noWrap/>
            <w:hideMark/>
          </w:tcPr>
          <w:p w14:paraId="73C1FC86" w14:textId="77777777" w:rsidR="00E03718" w:rsidRPr="000371EA" w:rsidRDefault="00E03718" w:rsidP="00E967D4">
            <w:pPr>
              <w:spacing w:after="0" w:line="240" w:lineRule="auto"/>
              <w:ind w:right="-108"/>
              <w:rPr>
                <w:rFonts w:eastAsia="Times New Roman" w:cstheme="minorHAnsi"/>
                <w:color w:val="000000"/>
                <w:sz w:val="18"/>
                <w:szCs w:val="18"/>
                <w:lang w:val="en-GB"/>
              </w:rPr>
            </w:pPr>
            <w:r w:rsidRPr="000371EA">
              <w:rPr>
                <w:rFonts w:eastAsia="Times New Roman" w:cstheme="minorHAnsi"/>
                <w:color w:val="000000"/>
                <w:sz w:val="18"/>
                <w:szCs w:val="18"/>
                <w:lang w:val="en-GB"/>
              </w:rPr>
              <w:t>Hallahan 2007</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{"citationItems":[{"id":"ITEM-1","itemData":{"DOI":"10.1192/bjp.bp.106.022707","ISSN":"00071250","PMID":"17267927","abstract":"Background: Trials have demonstrated benefits of long-chain omega-3 essential fatty acid (n-3 EFA) supplementation in a variety of psychiatric disorders. Aims: To assess the efficacy of n-3 EFAs in improving psychological well-being in patients with recurrent self-harm. Method: Patients (n=49) presenting after an act of repeated self-harm were randomised to receive 1.2 g eicosapentaenoic acid plus 0.9 g decosahexaenoic acid (n=22) or placebo (n=27) for 12 weeks in addition to standard psychiatric care. Six psychological domains were measured at baseline and end point. Results: At 12 weeks, the n-3 EFA group had significantly greater improvements in scores for depression, suicidality and daily stresses. Scores for impulsivity, aggression and hostility did not differ. Conclusions: Supplementation achieved substantial reductions in surrogate markers of suicidal behaviour and improvements in well-being. Larger studies are warranted to determine if insufficient dietary intake of n-3 EFAs is a reversible risk factor for self-harm.","author":[{"dropping-particle":"","family":"Hallahan","given":"Brian","non-dropping-particle":"","parse-names":false,"suffix":""},{"dropping-particle":"","family":"Hibbeln","given":"Joseph R.","non-dropping-particle":"","parse-names":false,"suffix":""},{"dropping-particle":"","family":"Davis","given":"John M.","non-dropping-particle":"","parse-names":false,"suffix":""},{"dropping-particle":"","family":"Garland","given":"Malcolm R.","non-dropping-particle":"","parse-names":false,"suffix":""}],"container-title":"British Journal of Psychiatry","id":"ITEM-1","issue":"FEB.","issued":{"date-parts":[["2007"]]},"page":"118-122","title":"Omega-3 fatty acid supplementation in patients with recurrent self-harm: Single-centre double-blind randomised controlled trial","type":"article-journal","volume":"190"},"uris":["http://www.mendeley.com/documents/?uuid=804cbf42-8f49-4d0d-81a2-7a933e576a58"]}],"mendeley":{"formattedCitation":"&lt;sup&gt;2&lt;/sup&gt;","plainTextFormattedCitation":"2","previouslyFormattedCitation":"&lt;sup&gt;2&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4234BF">
              <w:rPr>
                <w:rFonts w:eastAsia="Times New Roman" w:cstheme="minorHAnsi"/>
                <w:noProof/>
                <w:color w:val="000000"/>
                <w:sz w:val="18"/>
                <w:szCs w:val="18"/>
                <w:vertAlign w:val="superscript"/>
                <w:lang w:val="en-GB"/>
              </w:rPr>
              <w:t>2</w:t>
            </w:r>
            <w:r w:rsidRPr="000371EA">
              <w:rPr>
                <w:rFonts w:eastAsia="Times New Roman" w:cstheme="minorHAnsi"/>
                <w:color w:val="000000"/>
                <w:sz w:val="18"/>
                <w:szCs w:val="18"/>
                <w:lang w:val="en-GB"/>
              </w:rPr>
              <w:fldChar w:fldCharType="end"/>
            </w:r>
          </w:p>
        </w:tc>
        <w:tc>
          <w:tcPr>
            <w:tcW w:w="1115" w:type="dxa"/>
            <w:tcBorders>
              <w:top w:val="nil"/>
              <w:left w:val="nil"/>
              <w:bottom w:val="nil"/>
              <w:right w:val="nil"/>
            </w:tcBorders>
            <w:shd w:val="clear" w:color="auto" w:fill="auto"/>
            <w:noWrap/>
            <w:hideMark/>
          </w:tcPr>
          <w:p w14:paraId="7401A0BB"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Ireland</w:t>
            </w:r>
          </w:p>
        </w:tc>
        <w:tc>
          <w:tcPr>
            <w:tcW w:w="552" w:type="dxa"/>
            <w:tcBorders>
              <w:top w:val="nil"/>
              <w:left w:val="nil"/>
              <w:bottom w:val="nil"/>
              <w:right w:val="nil"/>
            </w:tcBorders>
            <w:shd w:val="clear" w:color="auto" w:fill="auto"/>
            <w:noWrap/>
            <w:hideMark/>
          </w:tcPr>
          <w:p w14:paraId="7D80101B"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65.31</w:t>
            </w:r>
          </w:p>
        </w:tc>
        <w:tc>
          <w:tcPr>
            <w:tcW w:w="552" w:type="dxa"/>
            <w:tcBorders>
              <w:top w:val="nil"/>
              <w:left w:val="nil"/>
              <w:bottom w:val="nil"/>
              <w:right w:val="nil"/>
            </w:tcBorders>
            <w:shd w:val="clear" w:color="auto" w:fill="auto"/>
            <w:noWrap/>
            <w:hideMark/>
          </w:tcPr>
          <w:p w14:paraId="34F6C47C"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30.6</w:t>
            </w:r>
          </w:p>
        </w:tc>
        <w:tc>
          <w:tcPr>
            <w:tcW w:w="1925" w:type="dxa"/>
            <w:tcBorders>
              <w:top w:val="nil"/>
              <w:left w:val="nil"/>
              <w:bottom w:val="nil"/>
              <w:right w:val="nil"/>
            </w:tcBorders>
            <w:shd w:val="clear" w:color="auto" w:fill="auto"/>
            <w:noWrap/>
            <w:hideMark/>
          </w:tcPr>
          <w:p w14:paraId="79DC9971" w14:textId="77777777" w:rsidR="00E03718" w:rsidRPr="000371EA" w:rsidRDefault="00E03718" w:rsidP="00E967D4">
            <w:pPr>
              <w:tabs>
                <w:tab w:val="center" w:pos="1034"/>
              </w:tabs>
              <w:spacing w:after="0" w:line="240" w:lineRule="auto"/>
              <w:rPr>
                <w:rFonts w:eastAsia="Times New Roman" w:cstheme="minorHAnsi"/>
                <w:sz w:val="18"/>
                <w:szCs w:val="18"/>
                <w:lang w:val="en-GB"/>
              </w:rPr>
            </w:pPr>
            <w:r w:rsidRPr="000371EA">
              <w:rPr>
                <w:rFonts w:eastAsia="Times New Roman" w:cstheme="minorHAnsi"/>
                <w:sz w:val="18"/>
                <w:szCs w:val="18"/>
                <w:lang w:val="en-GB"/>
              </w:rPr>
              <w:tab/>
              <w:t>Unclear, no information.</w:t>
            </w:r>
          </w:p>
        </w:tc>
        <w:tc>
          <w:tcPr>
            <w:tcW w:w="2076" w:type="dxa"/>
            <w:tcBorders>
              <w:top w:val="nil"/>
              <w:left w:val="nil"/>
              <w:bottom w:val="nil"/>
              <w:right w:val="nil"/>
            </w:tcBorders>
            <w:shd w:val="clear" w:color="auto" w:fill="auto"/>
            <w:noWrap/>
            <w:hideMark/>
          </w:tcPr>
          <w:p w14:paraId="1EF7806F"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Psychotropics as prescribed (if prescribed more than 6 weeks before screening)</w:t>
            </w:r>
          </w:p>
        </w:tc>
        <w:tc>
          <w:tcPr>
            <w:tcW w:w="904" w:type="dxa"/>
            <w:tcBorders>
              <w:top w:val="nil"/>
              <w:left w:val="nil"/>
              <w:bottom w:val="nil"/>
              <w:right w:val="nil"/>
            </w:tcBorders>
            <w:shd w:val="clear" w:color="auto" w:fill="auto"/>
            <w:noWrap/>
            <w:hideMark/>
          </w:tcPr>
          <w:p w14:paraId="1806E9E2"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Outpatient</w:t>
            </w:r>
          </w:p>
        </w:tc>
        <w:tc>
          <w:tcPr>
            <w:tcW w:w="738" w:type="dxa"/>
            <w:tcBorders>
              <w:top w:val="nil"/>
              <w:left w:val="nil"/>
              <w:bottom w:val="nil"/>
              <w:right w:val="nil"/>
            </w:tcBorders>
            <w:shd w:val="clear" w:color="auto" w:fill="auto"/>
            <w:noWrap/>
            <w:hideMark/>
          </w:tcPr>
          <w:p w14:paraId="5C47487C"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Parallel</w:t>
            </w:r>
          </w:p>
        </w:tc>
        <w:tc>
          <w:tcPr>
            <w:tcW w:w="988" w:type="dxa"/>
            <w:tcBorders>
              <w:top w:val="nil"/>
              <w:left w:val="nil"/>
              <w:bottom w:val="nil"/>
              <w:right w:val="nil"/>
            </w:tcBorders>
            <w:shd w:val="clear" w:color="auto" w:fill="auto"/>
            <w:noWrap/>
            <w:hideMark/>
          </w:tcPr>
          <w:p w14:paraId="35B49E88"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12 weeks</w:t>
            </w:r>
          </w:p>
        </w:tc>
        <w:tc>
          <w:tcPr>
            <w:tcW w:w="454" w:type="dxa"/>
            <w:tcBorders>
              <w:top w:val="nil"/>
              <w:left w:val="nil"/>
              <w:bottom w:val="nil"/>
              <w:right w:val="nil"/>
            </w:tcBorders>
            <w:shd w:val="clear" w:color="auto" w:fill="auto"/>
            <w:noWrap/>
            <w:hideMark/>
          </w:tcPr>
          <w:p w14:paraId="6D3286F1"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49</w:t>
            </w:r>
          </w:p>
        </w:tc>
        <w:tc>
          <w:tcPr>
            <w:tcW w:w="1515" w:type="dxa"/>
            <w:tcBorders>
              <w:top w:val="nil"/>
              <w:left w:val="nil"/>
              <w:bottom w:val="nil"/>
              <w:right w:val="nil"/>
            </w:tcBorders>
            <w:shd w:val="clear" w:color="auto" w:fill="auto"/>
            <w:noWrap/>
            <w:hideMark/>
          </w:tcPr>
          <w:p w14:paraId="466FCCF4"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Omega-3 fatty acids</w:t>
            </w:r>
          </w:p>
        </w:tc>
        <w:tc>
          <w:tcPr>
            <w:tcW w:w="845" w:type="dxa"/>
            <w:tcBorders>
              <w:top w:val="nil"/>
              <w:left w:val="nil"/>
              <w:bottom w:val="nil"/>
              <w:right w:val="nil"/>
            </w:tcBorders>
            <w:shd w:val="clear" w:color="auto" w:fill="auto"/>
            <w:noWrap/>
            <w:hideMark/>
          </w:tcPr>
          <w:p w14:paraId="4A167ACA"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w:t>
            </w:r>
          </w:p>
        </w:tc>
        <w:tc>
          <w:tcPr>
            <w:tcW w:w="1871" w:type="dxa"/>
            <w:tcBorders>
              <w:top w:val="nil"/>
              <w:left w:val="nil"/>
              <w:bottom w:val="nil"/>
              <w:right w:val="nil"/>
            </w:tcBorders>
            <w:shd w:val="clear" w:color="auto" w:fill="auto"/>
            <w:noWrap/>
            <w:hideMark/>
          </w:tcPr>
          <w:p w14:paraId="5B718287" w14:textId="77777777" w:rsidR="00E03718" w:rsidRPr="009E652E" w:rsidRDefault="00E03718" w:rsidP="00E967D4">
            <w:pPr>
              <w:spacing w:after="0" w:line="240" w:lineRule="auto"/>
              <w:jc w:val="center"/>
              <w:rPr>
                <w:rFonts w:eastAsia="Times New Roman" w:cstheme="minorHAnsi"/>
                <w:sz w:val="18"/>
                <w:szCs w:val="18"/>
                <w:lang w:val="en-GB"/>
              </w:rPr>
            </w:pPr>
            <w:r w:rsidRPr="009E652E">
              <w:rPr>
                <w:rFonts w:eastAsia="Times New Roman" w:cstheme="minorHAnsi"/>
                <w:sz w:val="18"/>
                <w:szCs w:val="18"/>
                <w:lang w:val="en-GB"/>
              </w:rPr>
              <w:t>Insufficient</w:t>
            </w:r>
            <w:r>
              <w:rPr>
                <w:rFonts w:eastAsia="Times New Roman" w:cstheme="minorHAnsi"/>
                <w:sz w:val="18"/>
                <w:szCs w:val="18"/>
                <w:lang w:val="en-GB"/>
              </w:rPr>
              <w:t xml:space="preserve"> number of </w:t>
            </w:r>
            <w:r w:rsidRPr="009E652E">
              <w:rPr>
                <w:rFonts w:eastAsia="Times New Roman" w:cstheme="minorHAnsi"/>
                <w:sz w:val="18"/>
                <w:szCs w:val="18"/>
                <w:lang w:val="en-GB"/>
              </w:rPr>
              <w:t>poolable effect estimate</w:t>
            </w:r>
            <w:r>
              <w:rPr>
                <w:rFonts w:eastAsia="Times New Roman" w:cstheme="minorHAnsi"/>
                <w:sz w:val="18"/>
                <w:szCs w:val="18"/>
                <w:lang w:val="en-GB"/>
              </w:rPr>
              <w:t>s</w:t>
            </w:r>
            <w:r w:rsidRPr="009E652E">
              <w:rPr>
                <w:rFonts w:eastAsia="Times New Roman" w:cstheme="minorHAnsi"/>
                <w:sz w:val="18"/>
                <w:szCs w:val="18"/>
                <w:lang w:val="en-GB"/>
              </w:rPr>
              <w:t xml:space="preserve"> per analyses</w:t>
            </w:r>
          </w:p>
        </w:tc>
      </w:tr>
      <w:tr w:rsidR="00E03718" w:rsidRPr="00913A67" w14:paraId="3EAF09D0" w14:textId="77777777" w:rsidTr="00E967D4">
        <w:trPr>
          <w:trHeight w:val="281"/>
        </w:trPr>
        <w:tc>
          <w:tcPr>
            <w:tcW w:w="1952" w:type="dxa"/>
            <w:tcBorders>
              <w:top w:val="nil"/>
              <w:left w:val="nil"/>
              <w:bottom w:val="nil"/>
              <w:right w:val="nil"/>
            </w:tcBorders>
            <w:shd w:val="clear" w:color="auto" w:fill="auto"/>
            <w:noWrap/>
          </w:tcPr>
          <w:p w14:paraId="7A8E145E" w14:textId="77777777" w:rsidR="00E03718" w:rsidRPr="000371EA" w:rsidRDefault="00E03718" w:rsidP="00E967D4">
            <w:pPr>
              <w:spacing w:after="0" w:line="240" w:lineRule="auto"/>
              <w:ind w:right="-108"/>
              <w:rPr>
                <w:rFonts w:eastAsia="Times New Roman" w:cstheme="minorHAnsi"/>
                <w:color w:val="000000"/>
                <w:sz w:val="18"/>
                <w:szCs w:val="18"/>
                <w:lang w:val="en-GB"/>
              </w:rPr>
            </w:pPr>
            <w:r>
              <w:rPr>
                <w:rFonts w:eastAsia="Times New Roman" w:cstheme="minorHAnsi"/>
                <w:color w:val="000000"/>
                <w:sz w:val="18"/>
                <w:szCs w:val="18"/>
                <w:lang w:val="en-GB"/>
              </w:rPr>
              <w:t xml:space="preserve">Maoz 2024 </w:t>
            </w:r>
            <w:r>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DOI":"10.1016/j.jad.2023.11.053","ISSN":"01650327","author":[{"dropping-particle":"","family":"Maoz","given":"Hagai","non-dropping-particle":"","parse-names":false,"suffix":""},{"dropping-particle":"","family":"Grossman-Giron","given":"Ariella","non-dropping-particle":"","parse-names":false,"suffix":""},{"dropping-particle":"","family":"Sedoff","given":"Omer","non-dropping-particle":"","parse-names":false,"suffix":""},{"dropping-particle":"","family":"Nitzan","given":"Uri","non-dropping-particle":"","parse-names":false,"suffix":""},{"dropping-particle":"","family":"Kashua","given":"Halil","non-dropping-particle":"","parse-names":false,"suffix":""},{"dropping-particle":"","family":"Yarmishin","given":"Maya","non-dropping-particle":"","parse-names":false,"suffix":""},{"dropping-particle":"","family":"Arad","given":"Olga","non-dropping-particle":"","parse-names":false,"suffix":""},{"dropping-particle":"","family":"Tzur Bitan","given":"Dana","non-dropping-particle":"","parse-names":false,"suffix":""}],"container-title":"Journal of Affective Disorders","id":"ITEM-1","issued":{"date-parts":[["2024","2"]]},"page":"39-44","title":"Intranasal oxytocin as an adjunct treatment among patients with severe major depression with and without comorbid borderline personality disorder","type":"article-journal","volume":"347"},"uris":["http://www.mendeley.com/documents/?uuid=91b6038b-d30e-460c-8037-ea5966d1bd08"]}],"mendeley":{"formattedCitation":"&lt;sup&gt;3&lt;/sup&gt;","plainTextFormattedCitation":"3","previouslyFormattedCitation":"&lt;sup&gt;3&lt;/sup&gt;"},"properties":{"noteIndex":0},"schema":"https://github.com/citation-style-language/schema/raw/master/csl-citation.json"}</w:instrText>
            </w:r>
            <w:r>
              <w:rPr>
                <w:rFonts w:eastAsia="Times New Roman" w:cstheme="minorHAnsi"/>
                <w:color w:val="000000"/>
                <w:sz w:val="18"/>
                <w:szCs w:val="18"/>
                <w:lang w:val="en-GB"/>
              </w:rPr>
              <w:fldChar w:fldCharType="separate"/>
            </w:r>
            <w:r w:rsidRPr="004234BF">
              <w:rPr>
                <w:rFonts w:eastAsia="Times New Roman" w:cstheme="minorHAnsi"/>
                <w:noProof/>
                <w:color w:val="000000"/>
                <w:sz w:val="18"/>
                <w:szCs w:val="18"/>
                <w:vertAlign w:val="superscript"/>
                <w:lang w:val="en-GB"/>
              </w:rPr>
              <w:t>3</w:t>
            </w:r>
            <w:r>
              <w:rPr>
                <w:rFonts w:eastAsia="Times New Roman" w:cstheme="minorHAnsi"/>
                <w:color w:val="000000"/>
                <w:sz w:val="18"/>
                <w:szCs w:val="18"/>
                <w:lang w:val="en-GB"/>
              </w:rPr>
              <w:fldChar w:fldCharType="end"/>
            </w:r>
          </w:p>
        </w:tc>
        <w:tc>
          <w:tcPr>
            <w:tcW w:w="1115" w:type="dxa"/>
            <w:tcBorders>
              <w:top w:val="nil"/>
              <w:left w:val="nil"/>
              <w:bottom w:val="nil"/>
              <w:right w:val="nil"/>
            </w:tcBorders>
            <w:shd w:val="clear" w:color="auto" w:fill="auto"/>
            <w:noWrap/>
          </w:tcPr>
          <w:p w14:paraId="37B0588E" w14:textId="77777777" w:rsidR="00E03718" w:rsidRPr="000371EA" w:rsidRDefault="00E03718" w:rsidP="00E967D4">
            <w:pPr>
              <w:spacing w:after="0" w:line="240" w:lineRule="auto"/>
              <w:jc w:val="center"/>
              <w:rPr>
                <w:rFonts w:eastAsia="Times New Roman" w:cstheme="minorHAnsi"/>
                <w:color w:val="000000"/>
                <w:sz w:val="18"/>
                <w:szCs w:val="18"/>
                <w:lang w:val="en-GB"/>
              </w:rPr>
            </w:pPr>
            <w:r>
              <w:rPr>
                <w:rFonts w:eastAsia="Times New Roman" w:cstheme="minorHAnsi"/>
                <w:color w:val="000000"/>
                <w:sz w:val="18"/>
                <w:szCs w:val="18"/>
                <w:lang w:val="en-GB"/>
              </w:rPr>
              <w:t>Israel</w:t>
            </w:r>
          </w:p>
        </w:tc>
        <w:tc>
          <w:tcPr>
            <w:tcW w:w="552" w:type="dxa"/>
            <w:tcBorders>
              <w:top w:val="nil"/>
              <w:left w:val="nil"/>
              <w:bottom w:val="nil"/>
              <w:right w:val="nil"/>
            </w:tcBorders>
            <w:shd w:val="clear" w:color="auto" w:fill="auto"/>
            <w:noWrap/>
          </w:tcPr>
          <w:p w14:paraId="0342038D" w14:textId="77777777" w:rsidR="00E03718" w:rsidRPr="000371EA" w:rsidRDefault="00E03718" w:rsidP="00E967D4">
            <w:pPr>
              <w:spacing w:after="0" w:line="240" w:lineRule="auto"/>
              <w:jc w:val="center"/>
              <w:rPr>
                <w:rFonts w:eastAsia="Times New Roman" w:cstheme="minorHAnsi"/>
                <w:color w:val="000000"/>
                <w:sz w:val="18"/>
                <w:szCs w:val="18"/>
                <w:lang w:val="en-GB"/>
              </w:rPr>
            </w:pPr>
            <w:r>
              <w:rPr>
                <w:rFonts w:eastAsia="Times New Roman" w:cstheme="minorHAnsi"/>
                <w:color w:val="000000"/>
                <w:sz w:val="18"/>
                <w:szCs w:val="18"/>
                <w:lang w:val="en-GB"/>
              </w:rPr>
              <w:t>88.57</w:t>
            </w:r>
          </w:p>
        </w:tc>
        <w:tc>
          <w:tcPr>
            <w:tcW w:w="552" w:type="dxa"/>
            <w:tcBorders>
              <w:top w:val="nil"/>
              <w:left w:val="nil"/>
              <w:bottom w:val="nil"/>
              <w:right w:val="nil"/>
            </w:tcBorders>
            <w:shd w:val="clear" w:color="auto" w:fill="auto"/>
            <w:noWrap/>
          </w:tcPr>
          <w:p w14:paraId="168EE209" w14:textId="77777777" w:rsidR="00E03718" w:rsidRPr="000371EA"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29.94</w:t>
            </w:r>
          </w:p>
        </w:tc>
        <w:tc>
          <w:tcPr>
            <w:tcW w:w="1925" w:type="dxa"/>
            <w:tcBorders>
              <w:top w:val="nil"/>
              <w:left w:val="nil"/>
              <w:bottom w:val="nil"/>
              <w:right w:val="nil"/>
            </w:tcBorders>
            <w:shd w:val="clear" w:color="auto" w:fill="auto"/>
            <w:noWrap/>
          </w:tcPr>
          <w:p w14:paraId="02823463" w14:textId="77777777" w:rsidR="00E03718" w:rsidRPr="00B17D63" w:rsidRDefault="00E03718" w:rsidP="00E967D4">
            <w:pPr>
              <w:spacing w:after="0" w:line="240" w:lineRule="auto"/>
              <w:jc w:val="center"/>
              <w:rPr>
                <w:rFonts w:eastAsia="Times New Roman" w:cstheme="minorHAnsi"/>
                <w:sz w:val="18"/>
                <w:szCs w:val="18"/>
                <w:vertAlign w:val="superscript"/>
                <w:lang w:val="en-GB"/>
              </w:rPr>
            </w:pPr>
            <w:r>
              <w:rPr>
                <w:rFonts w:eastAsia="Times New Roman" w:cstheme="minorHAnsi"/>
                <w:sz w:val="18"/>
                <w:szCs w:val="18"/>
                <w:lang w:val="en-GB"/>
              </w:rPr>
              <w:t>MDD</w:t>
            </w:r>
            <w:r w:rsidRPr="00B17D63">
              <w:rPr>
                <w:rFonts w:eastAsia="Times New Roman" w:cstheme="minorHAnsi"/>
                <w:sz w:val="18"/>
                <w:szCs w:val="18"/>
                <w:vertAlign w:val="superscript"/>
                <w:lang w:val="en-GB"/>
              </w:rPr>
              <w:t>a</w:t>
            </w:r>
          </w:p>
        </w:tc>
        <w:tc>
          <w:tcPr>
            <w:tcW w:w="2076" w:type="dxa"/>
            <w:tcBorders>
              <w:top w:val="nil"/>
              <w:left w:val="nil"/>
              <w:bottom w:val="nil"/>
              <w:right w:val="nil"/>
            </w:tcBorders>
            <w:shd w:val="clear" w:color="auto" w:fill="auto"/>
            <w:noWrap/>
          </w:tcPr>
          <w:p w14:paraId="58207E86" w14:textId="77777777" w:rsidR="00E03718" w:rsidRPr="000371EA"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Yes</w:t>
            </w:r>
          </w:p>
        </w:tc>
        <w:tc>
          <w:tcPr>
            <w:tcW w:w="904" w:type="dxa"/>
            <w:tcBorders>
              <w:top w:val="nil"/>
              <w:left w:val="nil"/>
              <w:bottom w:val="nil"/>
              <w:right w:val="nil"/>
            </w:tcBorders>
            <w:shd w:val="clear" w:color="auto" w:fill="auto"/>
            <w:noWrap/>
          </w:tcPr>
          <w:p w14:paraId="71A2BC3C" w14:textId="77777777" w:rsidR="00E03718" w:rsidRPr="000371EA"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 xml:space="preserve">Inpatient </w:t>
            </w:r>
          </w:p>
        </w:tc>
        <w:tc>
          <w:tcPr>
            <w:tcW w:w="738" w:type="dxa"/>
            <w:tcBorders>
              <w:top w:val="nil"/>
              <w:left w:val="nil"/>
              <w:bottom w:val="nil"/>
              <w:right w:val="nil"/>
            </w:tcBorders>
            <w:shd w:val="clear" w:color="auto" w:fill="auto"/>
            <w:noWrap/>
          </w:tcPr>
          <w:p w14:paraId="0B1C4DAD" w14:textId="77777777" w:rsidR="00E03718" w:rsidRPr="000371EA"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Parallel</w:t>
            </w:r>
          </w:p>
        </w:tc>
        <w:tc>
          <w:tcPr>
            <w:tcW w:w="988" w:type="dxa"/>
            <w:tcBorders>
              <w:top w:val="nil"/>
              <w:left w:val="nil"/>
              <w:bottom w:val="nil"/>
              <w:right w:val="nil"/>
            </w:tcBorders>
            <w:shd w:val="clear" w:color="auto" w:fill="auto"/>
            <w:noWrap/>
          </w:tcPr>
          <w:p w14:paraId="57DC8D55" w14:textId="77777777" w:rsidR="00E03718" w:rsidRPr="000371EA"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4 weeks</w:t>
            </w:r>
          </w:p>
        </w:tc>
        <w:tc>
          <w:tcPr>
            <w:tcW w:w="454" w:type="dxa"/>
            <w:tcBorders>
              <w:top w:val="nil"/>
              <w:left w:val="nil"/>
              <w:bottom w:val="nil"/>
              <w:right w:val="nil"/>
            </w:tcBorders>
            <w:shd w:val="clear" w:color="auto" w:fill="auto"/>
            <w:noWrap/>
          </w:tcPr>
          <w:p w14:paraId="4326EB84" w14:textId="77777777" w:rsidR="00E03718" w:rsidRPr="000371EA"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35</w:t>
            </w:r>
          </w:p>
        </w:tc>
        <w:tc>
          <w:tcPr>
            <w:tcW w:w="1515" w:type="dxa"/>
            <w:tcBorders>
              <w:top w:val="nil"/>
              <w:left w:val="nil"/>
              <w:bottom w:val="nil"/>
              <w:right w:val="nil"/>
            </w:tcBorders>
            <w:shd w:val="clear" w:color="auto" w:fill="auto"/>
            <w:noWrap/>
          </w:tcPr>
          <w:p w14:paraId="47260789" w14:textId="77777777" w:rsidR="00E03718" w:rsidRPr="000371EA" w:rsidRDefault="00E03718" w:rsidP="00E967D4">
            <w:pPr>
              <w:spacing w:after="0" w:line="240" w:lineRule="auto"/>
              <w:jc w:val="center"/>
              <w:rPr>
                <w:rFonts w:eastAsia="Times New Roman" w:cstheme="minorHAnsi"/>
                <w:color w:val="000000"/>
                <w:sz w:val="18"/>
                <w:szCs w:val="18"/>
                <w:lang w:val="en-GB"/>
              </w:rPr>
            </w:pPr>
            <w:r>
              <w:rPr>
                <w:rFonts w:eastAsia="Times New Roman" w:cstheme="minorHAnsi"/>
                <w:color w:val="000000"/>
                <w:sz w:val="18"/>
                <w:szCs w:val="18"/>
                <w:lang w:val="en-GB"/>
              </w:rPr>
              <w:t>Intranasal oxytocin</w:t>
            </w:r>
          </w:p>
        </w:tc>
        <w:tc>
          <w:tcPr>
            <w:tcW w:w="845" w:type="dxa"/>
            <w:tcBorders>
              <w:top w:val="nil"/>
              <w:left w:val="nil"/>
              <w:bottom w:val="nil"/>
              <w:right w:val="nil"/>
            </w:tcBorders>
            <w:shd w:val="clear" w:color="auto" w:fill="auto"/>
            <w:noWrap/>
          </w:tcPr>
          <w:p w14:paraId="18FBF1C8" w14:textId="77777777" w:rsidR="00E03718" w:rsidRPr="000371EA" w:rsidRDefault="00E03718" w:rsidP="00E967D4">
            <w:pPr>
              <w:spacing w:after="0" w:line="240" w:lineRule="auto"/>
              <w:jc w:val="center"/>
              <w:rPr>
                <w:rFonts w:eastAsia="Times New Roman" w:cstheme="minorHAnsi"/>
                <w:color w:val="000000"/>
                <w:sz w:val="18"/>
                <w:szCs w:val="18"/>
                <w:lang w:val="en-GB"/>
              </w:rPr>
            </w:pPr>
            <w:r>
              <w:rPr>
                <w:rFonts w:eastAsia="Times New Roman" w:cstheme="minorHAnsi"/>
                <w:color w:val="000000"/>
                <w:sz w:val="18"/>
                <w:szCs w:val="18"/>
                <w:lang w:val="en-GB"/>
              </w:rPr>
              <w:t>Placebo</w:t>
            </w:r>
          </w:p>
        </w:tc>
        <w:tc>
          <w:tcPr>
            <w:tcW w:w="1871" w:type="dxa"/>
            <w:tcBorders>
              <w:top w:val="nil"/>
              <w:left w:val="nil"/>
              <w:bottom w:val="nil"/>
              <w:right w:val="nil"/>
            </w:tcBorders>
            <w:shd w:val="clear" w:color="auto" w:fill="auto"/>
            <w:noWrap/>
          </w:tcPr>
          <w:p w14:paraId="1477456C" w14:textId="77777777" w:rsidR="00E03718" w:rsidRPr="000371EA" w:rsidRDefault="00E03718" w:rsidP="00E967D4">
            <w:pPr>
              <w:pStyle w:val="Listenabsatz"/>
              <w:spacing w:after="0" w:line="240" w:lineRule="auto"/>
              <w:ind w:left="170"/>
              <w:jc w:val="center"/>
              <w:rPr>
                <w:rFonts w:eastAsia="Times New Roman" w:cstheme="minorHAnsi"/>
                <w:sz w:val="18"/>
                <w:szCs w:val="18"/>
                <w:lang w:val="en-GB"/>
              </w:rPr>
            </w:pPr>
            <w:r w:rsidRPr="009E652E">
              <w:rPr>
                <w:rFonts w:eastAsia="Times New Roman" w:cstheme="minorHAnsi"/>
                <w:sz w:val="18"/>
                <w:szCs w:val="18"/>
                <w:lang w:val="en-GB"/>
              </w:rPr>
              <w:t>Insufficient</w:t>
            </w:r>
            <w:r>
              <w:rPr>
                <w:rFonts w:eastAsia="Times New Roman" w:cstheme="minorHAnsi"/>
                <w:sz w:val="18"/>
                <w:szCs w:val="18"/>
                <w:lang w:val="en-GB"/>
              </w:rPr>
              <w:t xml:space="preserve"> number of </w:t>
            </w:r>
            <w:r w:rsidRPr="009E652E">
              <w:rPr>
                <w:rFonts w:eastAsia="Times New Roman" w:cstheme="minorHAnsi"/>
                <w:sz w:val="18"/>
                <w:szCs w:val="18"/>
                <w:lang w:val="en-GB"/>
              </w:rPr>
              <w:t>poolable effect estimate</w:t>
            </w:r>
            <w:r>
              <w:rPr>
                <w:rFonts w:eastAsia="Times New Roman" w:cstheme="minorHAnsi"/>
                <w:sz w:val="18"/>
                <w:szCs w:val="18"/>
                <w:lang w:val="en-GB"/>
              </w:rPr>
              <w:t>s</w:t>
            </w:r>
            <w:r w:rsidRPr="009E652E">
              <w:rPr>
                <w:rFonts w:eastAsia="Times New Roman" w:cstheme="minorHAnsi"/>
                <w:sz w:val="18"/>
                <w:szCs w:val="18"/>
                <w:lang w:val="en-GB"/>
              </w:rPr>
              <w:t xml:space="preserve"> per analyses</w:t>
            </w:r>
          </w:p>
        </w:tc>
      </w:tr>
      <w:tr w:rsidR="00E03718" w:rsidRPr="00913A67" w14:paraId="70EB9FB4" w14:textId="77777777" w:rsidTr="00E967D4">
        <w:trPr>
          <w:trHeight w:val="281"/>
        </w:trPr>
        <w:tc>
          <w:tcPr>
            <w:tcW w:w="1952" w:type="dxa"/>
            <w:tcBorders>
              <w:top w:val="nil"/>
              <w:left w:val="nil"/>
              <w:bottom w:val="nil"/>
              <w:right w:val="nil"/>
            </w:tcBorders>
            <w:shd w:val="clear" w:color="auto" w:fill="auto"/>
            <w:noWrap/>
            <w:hideMark/>
          </w:tcPr>
          <w:p w14:paraId="5C1858A3" w14:textId="77777777" w:rsidR="00E03718" w:rsidRPr="000371EA" w:rsidRDefault="00E03718" w:rsidP="00E967D4">
            <w:pPr>
              <w:spacing w:after="0" w:line="240" w:lineRule="auto"/>
              <w:ind w:right="-108"/>
              <w:rPr>
                <w:rFonts w:eastAsia="Times New Roman" w:cstheme="minorHAnsi"/>
                <w:color w:val="000000"/>
                <w:sz w:val="18"/>
                <w:szCs w:val="18"/>
                <w:vertAlign w:val="superscript"/>
                <w:lang w:val="en-GB"/>
              </w:rPr>
            </w:pPr>
            <w:r w:rsidRPr="000371EA">
              <w:rPr>
                <w:rFonts w:eastAsia="Times New Roman" w:cstheme="minorHAnsi"/>
                <w:color w:val="000000"/>
                <w:sz w:val="18"/>
                <w:szCs w:val="18"/>
                <w:lang w:val="en-GB"/>
              </w:rPr>
              <w:t>Markovitz 1995a</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{"citationItems":[{"id":"ITEM-1","itemData":{"ISBN":"0-471-95328-8","abstract":"review the clinical literature on treatment of impulsivity and aggression / focus on newer studies, particularly those involving serotonin reuptake inhibitors (SRIs) borderline personality disorder [lithium, neuroleptics, anticonvulsants, antidepressants, monoamine oxidase inhibitor, tricyclic antidepressants, serotonin reuptake inhibitors] / sexual impulsivity and aggression / impulsivity and aggression in the developmentally disabled / impulsivity and aggression in prisoners (PsycINFO Database Record (c) 2016 APA, all rights reserved)","author":[{"dropping-particle":"","family":"Markovitz","given":"Paul","non-dropping-particle":"","parse-names":false,"suffix":""}],"container-title":"Impulsivity and aggression","editor":[{"dropping-particle":"","family":"Hollander E","given":"Stein D J","non-dropping-particle":"","parse-names":false,"suffix":""}],"id":"ITEM-1","issued":{"date-parts":[["1995"]]},"page":"263-287","publisher":"Wiley","publisher-place":"New York (NY)","title":"Pharmacotherapy of impulsivity, aggression, and related disorders","type":"chapter"},"uris":["http://www.mendeley.com/documents/?uuid=1d3394e9-073c-4456-aa34-a56290b55766"]}],"mendeley":{"formattedCitation":"&lt;sup&gt;4&lt;/sup&gt;","plainTextFormattedCitation":"4","previouslyFormattedCitation":"&lt;sup&gt;4&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4234BF">
              <w:rPr>
                <w:rFonts w:eastAsia="Times New Roman" w:cstheme="minorHAnsi"/>
                <w:noProof/>
                <w:color w:val="000000"/>
                <w:sz w:val="18"/>
                <w:szCs w:val="18"/>
                <w:vertAlign w:val="superscript"/>
                <w:lang w:val="en-GB"/>
              </w:rPr>
              <w:t>4</w:t>
            </w:r>
            <w:r w:rsidRPr="000371EA">
              <w:rPr>
                <w:rFonts w:eastAsia="Times New Roman" w:cstheme="minorHAnsi"/>
                <w:color w:val="000000"/>
                <w:sz w:val="18"/>
                <w:szCs w:val="18"/>
                <w:lang w:val="en-GB"/>
              </w:rPr>
              <w:fldChar w:fldCharType="end"/>
            </w:r>
          </w:p>
        </w:tc>
        <w:tc>
          <w:tcPr>
            <w:tcW w:w="1115" w:type="dxa"/>
            <w:tcBorders>
              <w:top w:val="nil"/>
              <w:left w:val="nil"/>
              <w:bottom w:val="nil"/>
              <w:right w:val="nil"/>
            </w:tcBorders>
            <w:shd w:val="clear" w:color="auto" w:fill="auto"/>
            <w:noWrap/>
            <w:hideMark/>
          </w:tcPr>
          <w:p w14:paraId="2D0D4A85"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US</w:t>
            </w:r>
          </w:p>
        </w:tc>
        <w:tc>
          <w:tcPr>
            <w:tcW w:w="552" w:type="dxa"/>
            <w:tcBorders>
              <w:top w:val="nil"/>
              <w:left w:val="nil"/>
              <w:bottom w:val="nil"/>
              <w:right w:val="nil"/>
            </w:tcBorders>
            <w:shd w:val="clear" w:color="auto" w:fill="auto"/>
            <w:noWrap/>
            <w:hideMark/>
          </w:tcPr>
          <w:p w14:paraId="71F099F8"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w:t>
            </w:r>
          </w:p>
        </w:tc>
        <w:tc>
          <w:tcPr>
            <w:tcW w:w="552" w:type="dxa"/>
            <w:tcBorders>
              <w:top w:val="nil"/>
              <w:left w:val="nil"/>
              <w:bottom w:val="nil"/>
              <w:right w:val="nil"/>
            </w:tcBorders>
            <w:shd w:val="clear" w:color="auto" w:fill="auto"/>
            <w:noWrap/>
            <w:hideMark/>
          </w:tcPr>
          <w:p w14:paraId="364FAE23"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w:t>
            </w:r>
          </w:p>
        </w:tc>
        <w:tc>
          <w:tcPr>
            <w:tcW w:w="1925" w:type="dxa"/>
            <w:tcBorders>
              <w:top w:val="nil"/>
              <w:left w:val="nil"/>
              <w:bottom w:val="nil"/>
              <w:right w:val="nil"/>
            </w:tcBorders>
            <w:shd w:val="clear" w:color="auto" w:fill="auto"/>
            <w:noWrap/>
            <w:hideMark/>
          </w:tcPr>
          <w:p w14:paraId="29D8560C"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Each patient had on average 3 current Axis I diagnoses.  A large proportion had comorbid personality disorders besides borderline: 82% self-defeating, 82% paranoid, 71% compulsive, 65% avoidant, 65% dependent, 59% histrionic, 59% passive-aggressive, 53% schizotypal, 35% narcissistic, 35% antisocial.</w:t>
            </w:r>
          </w:p>
        </w:tc>
        <w:tc>
          <w:tcPr>
            <w:tcW w:w="2076" w:type="dxa"/>
            <w:tcBorders>
              <w:top w:val="nil"/>
              <w:left w:val="nil"/>
              <w:bottom w:val="nil"/>
              <w:right w:val="nil"/>
            </w:tcBorders>
            <w:shd w:val="clear" w:color="auto" w:fill="auto"/>
            <w:noWrap/>
            <w:hideMark/>
          </w:tcPr>
          <w:p w14:paraId="6B69E253"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Unclear, no information.</w:t>
            </w:r>
          </w:p>
        </w:tc>
        <w:tc>
          <w:tcPr>
            <w:tcW w:w="904" w:type="dxa"/>
            <w:tcBorders>
              <w:top w:val="nil"/>
              <w:left w:val="nil"/>
              <w:bottom w:val="nil"/>
              <w:right w:val="nil"/>
            </w:tcBorders>
            <w:shd w:val="clear" w:color="auto" w:fill="auto"/>
            <w:noWrap/>
            <w:hideMark/>
          </w:tcPr>
          <w:p w14:paraId="581C6D6E"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Inpatient</w:t>
            </w:r>
          </w:p>
        </w:tc>
        <w:tc>
          <w:tcPr>
            <w:tcW w:w="738" w:type="dxa"/>
            <w:tcBorders>
              <w:top w:val="nil"/>
              <w:left w:val="nil"/>
              <w:bottom w:val="nil"/>
              <w:right w:val="nil"/>
            </w:tcBorders>
            <w:shd w:val="clear" w:color="auto" w:fill="auto"/>
            <w:noWrap/>
            <w:hideMark/>
          </w:tcPr>
          <w:p w14:paraId="559F08B9"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Parallel</w:t>
            </w:r>
          </w:p>
        </w:tc>
        <w:tc>
          <w:tcPr>
            <w:tcW w:w="988" w:type="dxa"/>
            <w:tcBorders>
              <w:top w:val="nil"/>
              <w:left w:val="nil"/>
              <w:bottom w:val="nil"/>
              <w:right w:val="nil"/>
            </w:tcBorders>
            <w:shd w:val="clear" w:color="auto" w:fill="auto"/>
            <w:noWrap/>
            <w:hideMark/>
          </w:tcPr>
          <w:p w14:paraId="511E9366"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14 weeks</w:t>
            </w:r>
          </w:p>
        </w:tc>
        <w:tc>
          <w:tcPr>
            <w:tcW w:w="454" w:type="dxa"/>
            <w:tcBorders>
              <w:top w:val="nil"/>
              <w:left w:val="nil"/>
              <w:bottom w:val="nil"/>
              <w:right w:val="nil"/>
            </w:tcBorders>
            <w:shd w:val="clear" w:color="auto" w:fill="auto"/>
            <w:noWrap/>
            <w:hideMark/>
          </w:tcPr>
          <w:p w14:paraId="1D098301"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17</w:t>
            </w:r>
          </w:p>
        </w:tc>
        <w:tc>
          <w:tcPr>
            <w:tcW w:w="1515" w:type="dxa"/>
            <w:tcBorders>
              <w:top w:val="nil"/>
              <w:left w:val="nil"/>
              <w:bottom w:val="nil"/>
              <w:right w:val="nil"/>
            </w:tcBorders>
            <w:shd w:val="clear" w:color="auto" w:fill="auto"/>
            <w:noWrap/>
            <w:hideMark/>
          </w:tcPr>
          <w:p w14:paraId="10F373C4"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Fluoxetine</w:t>
            </w:r>
          </w:p>
        </w:tc>
        <w:tc>
          <w:tcPr>
            <w:tcW w:w="845" w:type="dxa"/>
            <w:tcBorders>
              <w:top w:val="nil"/>
              <w:left w:val="nil"/>
              <w:bottom w:val="nil"/>
              <w:right w:val="nil"/>
            </w:tcBorders>
            <w:shd w:val="clear" w:color="auto" w:fill="auto"/>
            <w:noWrap/>
            <w:hideMark/>
          </w:tcPr>
          <w:p w14:paraId="66ACD4BB"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w:t>
            </w:r>
          </w:p>
        </w:tc>
        <w:tc>
          <w:tcPr>
            <w:tcW w:w="1871" w:type="dxa"/>
            <w:tcBorders>
              <w:top w:val="nil"/>
              <w:left w:val="nil"/>
              <w:bottom w:val="nil"/>
              <w:right w:val="nil"/>
            </w:tcBorders>
            <w:shd w:val="clear" w:color="auto" w:fill="auto"/>
            <w:noWrap/>
            <w:hideMark/>
          </w:tcPr>
          <w:p w14:paraId="0F6A026C" w14:textId="77777777" w:rsidR="00E03718" w:rsidRPr="000371EA" w:rsidRDefault="00E03718" w:rsidP="00E967D4">
            <w:pPr>
              <w:pStyle w:val="Listenabsatz"/>
              <w:spacing w:after="0" w:line="240" w:lineRule="auto"/>
              <w:ind w:left="170"/>
              <w:jc w:val="center"/>
              <w:rPr>
                <w:rFonts w:eastAsia="Times New Roman" w:cstheme="minorHAnsi"/>
                <w:sz w:val="18"/>
                <w:szCs w:val="18"/>
                <w:lang w:val="en-GB"/>
              </w:rPr>
            </w:pPr>
            <w:r>
              <w:rPr>
                <w:rFonts w:eastAsia="Times New Roman" w:cstheme="minorHAnsi"/>
                <w:sz w:val="18"/>
                <w:szCs w:val="18"/>
                <w:lang w:val="en-GB"/>
              </w:rPr>
              <w:t>Data reported but unusable for effect size calculation</w:t>
            </w:r>
          </w:p>
        </w:tc>
      </w:tr>
      <w:tr w:rsidR="00E03718" w:rsidRPr="000371EA" w14:paraId="790A6881" w14:textId="77777777" w:rsidTr="00E967D4">
        <w:trPr>
          <w:trHeight w:val="281"/>
        </w:trPr>
        <w:tc>
          <w:tcPr>
            <w:tcW w:w="1952" w:type="dxa"/>
            <w:tcBorders>
              <w:top w:val="nil"/>
              <w:left w:val="nil"/>
              <w:bottom w:val="nil"/>
              <w:right w:val="nil"/>
            </w:tcBorders>
            <w:shd w:val="clear" w:color="auto" w:fill="auto"/>
            <w:noWrap/>
            <w:hideMark/>
          </w:tcPr>
          <w:p w14:paraId="1A5ABE9E" w14:textId="77777777" w:rsidR="00E03718" w:rsidRPr="000371EA" w:rsidRDefault="00E03718" w:rsidP="00E967D4">
            <w:pPr>
              <w:spacing w:after="0" w:line="240" w:lineRule="auto"/>
              <w:ind w:right="-108"/>
              <w:rPr>
                <w:rFonts w:eastAsia="Times New Roman" w:cstheme="minorHAnsi"/>
                <w:color w:val="000000"/>
                <w:sz w:val="18"/>
                <w:szCs w:val="18"/>
                <w:lang w:val="en-GB"/>
              </w:rPr>
            </w:pPr>
            <w:r w:rsidRPr="000371EA">
              <w:rPr>
                <w:rFonts w:eastAsia="Times New Roman" w:cstheme="minorHAnsi"/>
                <w:color w:val="000000"/>
                <w:sz w:val="18"/>
                <w:szCs w:val="18"/>
                <w:lang w:val="en-GB"/>
              </w:rPr>
              <w:t>Moen 2012</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{"citationItems":[{"id":"ITEM-1","itemData":{"ISSN":"10401237","PMID":"23145381","abstract":"BACKGROUND: Borderline personality disorder (BPD) is a significant psychiatric illness for which medication treatments are still being explored. The goal of this study was to assess divalproex extended release (ER) vs placebo for patients receiving dialectal behavior therapy (DBT). METHODS: Patients with BPD received 4 weeks of \"condensed DBT.\" Those with Symptom Checklist-90 (SCL-90) scores &gt;150 after this treatment were then randomly and blindly assigned to placebo or divalproex ER for 12 weeks. Repeated measures analysis of variance utilizing last observation carried forward was used to assess the results. RESULTS: Seventeen participants completed the full assessment. Two patients had a significant decrease in SCL-90 in the first 4 weeks, leaving 15 patients for the medication phase of the trial. There were no significant differences between the participants assigned to divalproex ER compared with placebo. However, there was a significant improvement in both groups from baseline to endpoint (P = .001). CONCLUSIONS: The response of 2 of 17 participants in the first 4 weeks prior to medication may point to a practice strategy in approaching outpatients with BPD. Although the patients had a decrease in symptoms during the study, there was no advantage observed for divalproex ER and DBT over placebo and DBT.","author":[{"dropping-particle":"","family":"Moen","given":"R","non-dropping-particle":"","parse-names":false,"suffix":""},{"dropping-particle":"","family":"Freitag","given":"M","non-dropping-particle":"","parse-names":false,"suffix":""},{"dropping-particle":"","family":"Miller","given":"M","non-dropping-particle":"","parse-names":false,"suffix":""},{"dropping-particle":"","family":"Lee","given":"S","non-dropping-particle":"","parse-names":false,"suffix":""},{"dropping-particle":"","family":"Romine","given":"A","non-dropping-particle":"","parse-names":false,"suffix":""},{"dropping-particle":"","family":"Song","given":"S","non-dropping-particle":"","parse-names":false,"suffix":""}],"container-title":"Annals of Clinical Psychiatry","id":"ITEM-1","issue":"4","issued":{"date-parts":[["2012"]]},"page":"255-260","title":"Efficacy of extended-release divalproex combined with \"condensed\" dialectical behavior therapy for individuals with borderline personality disorder","type":"article-journal","volume":"24"},"uris":["http://www.mendeley.com/documents/?uuid=f7ede9b3-880e-4178-be34-1bbaeeb1fed1"]}],"mendeley":{"formattedCitation":"&lt;sup&gt;5&lt;/sup&gt;","plainTextFormattedCitation":"5","previouslyFormattedCitation":"&lt;sup&gt;5&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4234BF">
              <w:rPr>
                <w:rFonts w:eastAsia="Times New Roman" w:cstheme="minorHAnsi"/>
                <w:noProof/>
                <w:color w:val="000000"/>
                <w:sz w:val="18"/>
                <w:szCs w:val="18"/>
                <w:vertAlign w:val="superscript"/>
                <w:lang w:val="en-GB"/>
              </w:rPr>
              <w:t>5</w:t>
            </w:r>
            <w:r w:rsidRPr="000371EA">
              <w:rPr>
                <w:rFonts w:eastAsia="Times New Roman" w:cstheme="minorHAnsi"/>
                <w:color w:val="000000"/>
                <w:sz w:val="18"/>
                <w:szCs w:val="18"/>
                <w:lang w:val="en-GB"/>
              </w:rPr>
              <w:fldChar w:fldCharType="end"/>
            </w:r>
          </w:p>
        </w:tc>
        <w:tc>
          <w:tcPr>
            <w:tcW w:w="1115" w:type="dxa"/>
            <w:tcBorders>
              <w:top w:val="nil"/>
              <w:left w:val="nil"/>
              <w:bottom w:val="nil"/>
              <w:right w:val="nil"/>
            </w:tcBorders>
            <w:shd w:val="clear" w:color="auto" w:fill="auto"/>
            <w:noWrap/>
            <w:hideMark/>
          </w:tcPr>
          <w:p w14:paraId="264F818D"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US</w:t>
            </w:r>
          </w:p>
        </w:tc>
        <w:tc>
          <w:tcPr>
            <w:tcW w:w="552" w:type="dxa"/>
            <w:tcBorders>
              <w:top w:val="nil"/>
              <w:left w:val="nil"/>
              <w:bottom w:val="nil"/>
              <w:right w:val="nil"/>
            </w:tcBorders>
            <w:shd w:val="clear" w:color="auto" w:fill="auto"/>
            <w:noWrap/>
            <w:hideMark/>
          </w:tcPr>
          <w:p w14:paraId="5329C302"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80</w:t>
            </w:r>
          </w:p>
        </w:tc>
        <w:tc>
          <w:tcPr>
            <w:tcW w:w="552" w:type="dxa"/>
            <w:tcBorders>
              <w:top w:val="nil"/>
              <w:left w:val="nil"/>
              <w:bottom w:val="nil"/>
              <w:right w:val="nil"/>
            </w:tcBorders>
            <w:shd w:val="clear" w:color="auto" w:fill="auto"/>
            <w:noWrap/>
            <w:hideMark/>
          </w:tcPr>
          <w:p w14:paraId="042AF3D4"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35.5</w:t>
            </w:r>
          </w:p>
        </w:tc>
        <w:tc>
          <w:tcPr>
            <w:tcW w:w="1925" w:type="dxa"/>
            <w:tcBorders>
              <w:top w:val="nil"/>
              <w:left w:val="nil"/>
              <w:bottom w:val="nil"/>
              <w:right w:val="nil"/>
            </w:tcBorders>
            <w:shd w:val="clear" w:color="auto" w:fill="auto"/>
            <w:noWrap/>
            <w:hideMark/>
          </w:tcPr>
          <w:p w14:paraId="7ED8C628"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 xml:space="preserve">Major depression </w:t>
            </w:r>
          </w:p>
        </w:tc>
        <w:tc>
          <w:tcPr>
            <w:tcW w:w="2076" w:type="dxa"/>
            <w:tcBorders>
              <w:top w:val="nil"/>
              <w:left w:val="nil"/>
              <w:bottom w:val="nil"/>
              <w:right w:val="nil"/>
            </w:tcBorders>
            <w:shd w:val="clear" w:color="auto" w:fill="auto"/>
            <w:noWrap/>
            <w:hideMark/>
          </w:tcPr>
          <w:p w14:paraId="5D36EAEF"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Not allowed</w:t>
            </w:r>
          </w:p>
        </w:tc>
        <w:tc>
          <w:tcPr>
            <w:tcW w:w="904" w:type="dxa"/>
            <w:tcBorders>
              <w:top w:val="nil"/>
              <w:left w:val="nil"/>
              <w:bottom w:val="nil"/>
              <w:right w:val="nil"/>
            </w:tcBorders>
            <w:shd w:val="clear" w:color="auto" w:fill="auto"/>
            <w:noWrap/>
            <w:hideMark/>
          </w:tcPr>
          <w:p w14:paraId="1EDFBD26"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Inpatient</w:t>
            </w:r>
          </w:p>
        </w:tc>
        <w:tc>
          <w:tcPr>
            <w:tcW w:w="738" w:type="dxa"/>
            <w:tcBorders>
              <w:top w:val="nil"/>
              <w:left w:val="nil"/>
              <w:bottom w:val="nil"/>
              <w:right w:val="nil"/>
            </w:tcBorders>
            <w:shd w:val="clear" w:color="auto" w:fill="auto"/>
            <w:noWrap/>
            <w:hideMark/>
          </w:tcPr>
          <w:p w14:paraId="08682AFB"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Parallel</w:t>
            </w:r>
          </w:p>
        </w:tc>
        <w:tc>
          <w:tcPr>
            <w:tcW w:w="988" w:type="dxa"/>
            <w:tcBorders>
              <w:top w:val="nil"/>
              <w:left w:val="nil"/>
              <w:bottom w:val="nil"/>
              <w:right w:val="nil"/>
            </w:tcBorders>
            <w:shd w:val="clear" w:color="auto" w:fill="auto"/>
            <w:noWrap/>
            <w:hideMark/>
          </w:tcPr>
          <w:p w14:paraId="1F45A04C"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12 weeks</w:t>
            </w:r>
          </w:p>
        </w:tc>
        <w:tc>
          <w:tcPr>
            <w:tcW w:w="454" w:type="dxa"/>
            <w:tcBorders>
              <w:top w:val="nil"/>
              <w:left w:val="nil"/>
              <w:bottom w:val="nil"/>
              <w:right w:val="nil"/>
            </w:tcBorders>
            <w:shd w:val="clear" w:color="auto" w:fill="auto"/>
            <w:noWrap/>
            <w:hideMark/>
          </w:tcPr>
          <w:p w14:paraId="4D235787"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15</w:t>
            </w:r>
          </w:p>
        </w:tc>
        <w:tc>
          <w:tcPr>
            <w:tcW w:w="1515" w:type="dxa"/>
            <w:tcBorders>
              <w:top w:val="nil"/>
              <w:left w:val="nil"/>
              <w:bottom w:val="nil"/>
              <w:right w:val="nil"/>
            </w:tcBorders>
            <w:shd w:val="clear" w:color="auto" w:fill="auto"/>
            <w:noWrap/>
            <w:hideMark/>
          </w:tcPr>
          <w:p w14:paraId="5FE1C0AA"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Valproate semisodium</w:t>
            </w:r>
          </w:p>
        </w:tc>
        <w:tc>
          <w:tcPr>
            <w:tcW w:w="845" w:type="dxa"/>
            <w:tcBorders>
              <w:top w:val="nil"/>
              <w:left w:val="nil"/>
              <w:bottom w:val="nil"/>
              <w:right w:val="nil"/>
            </w:tcBorders>
            <w:shd w:val="clear" w:color="auto" w:fill="auto"/>
            <w:noWrap/>
            <w:hideMark/>
          </w:tcPr>
          <w:p w14:paraId="72A925CD"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w:t>
            </w:r>
          </w:p>
        </w:tc>
        <w:tc>
          <w:tcPr>
            <w:tcW w:w="1871" w:type="dxa"/>
            <w:tcBorders>
              <w:top w:val="nil"/>
              <w:left w:val="nil"/>
              <w:bottom w:val="nil"/>
              <w:right w:val="nil"/>
            </w:tcBorders>
            <w:shd w:val="clear" w:color="auto" w:fill="FFFFFF" w:themeFill="background1"/>
            <w:noWrap/>
            <w:hideMark/>
          </w:tcPr>
          <w:p w14:paraId="5E1C26D4" w14:textId="77777777" w:rsidR="00E03718" w:rsidRPr="000371EA"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No relevant outcomes reported</w:t>
            </w:r>
          </w:p>
        </w:tc>
      </w:tr>
      <w:tr w:rsidR="00E03718" w:rsidRPr="000371EA" w14:paraId="3DA7DBDF" w14:textId="77777777" w:rsidTr="00E967D4">
        <w:trPr>
          <w:trHeight w:val="281"/>
        </w:trPr>
        <w:tc>
          <w:tcPr>
            <w:tcW w:w="1952" w:type="dxa"/>
            <w:tcBorders>
              <w:top w:val="nil"/>
              <w:left w:val="nil"/>
              <w:bottom w:val="nil"/>
              <w:right w:val="nil"/>
            </w:tcBorders>
            <w:shd w:val="clear" w:color="auto" w:fill="auto"/>
            <w:noWrap/>
          </w:tcPr>
          <w:p w14:paraId="1F5826BC" w14:textId="77777777" w:rsidR="00E03718" w:rsidRPr="000371EA" w:rsidRDefault="00E03718" w:rsidP="00E967D4">
            <w:pPr>
              <w:spacing w:after="0" w:line="240" w:lineRule="auto"/>
              <w:ind w:right="-28"/>
              <w:rPr>
                <w:rFonts w:eastAsia="Times New Roman" w:cstheme="minorHAnsi"/>
                <w:color w:val="000000"/>
                <w:sz w:val="18"/>
                <w:szCs w:val="18"/>
                <w:lang w:val="en-GB"/>
              </w:rPr>
            </w:pPr>
            <w:r w:rsidRPr="000371EA">
              <w:rPr>
                <w:rFonts w:eastAsia="Times New Roman" w:cstheme="minorHAnsi"/>
                <w:color w:val="000000"/>
                <w:sz w:val="18"/>
                <w:szCs w:val="18"/>
                <w:lang w:val="en-GB"/>
              </w:rPr>
              <w:t>Montgomery 1982a</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{"citationItems":[{"id":"ITEM-1","itemData":{"DOI":"10.1016/0165-0327(82)90026-X","ISSN":"01650327","PMID":"6131083","author":[{"dropping-particle":"","family":"Montgomery","given":"Stuart A.","non-dropping-particle":"","parse-names":false,"suffix":""},{"dropping-particle":"","family":"Montgomery","given":"Deirdre","non-dropping-particle":"","parse-names":false,"suffix":""}],"container-title":"Journal of Affective Disorders","id":"ITEM-1","issue":"4","issued":{"date-parts":[["1982"]]},"page":"291-298","title":"Pharmacological prevention of suicidal behaviour","type":"article-journal","volume":"4"},"uris":["http://www.mendeley.com/documents/?uuid=68d9e609-a858-4ffb-9807-611ce914b880"]}],"mendeley":{"formattedCitation":"&lt;sup&gt;6&lt;/sup&gt;","plainTextFormattedCitation":"6","previouslyFormattedCitation":"&lt;sup&gt;6&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4234BF">
              <w:rPr>
                <w:rFonts w:eastAsia="Times New Roman" w:cstheme="minorHAnsi"/>
                <w:noProof/>
                <w:color w:val="000000"/>
                <w:sz w:val="18"/>
                <w:szCs w:val="18"/>
                <w:vertAlign w:val="superscript"/>
                <w:lang w:val="en-GB"/>
              </w:rPr>
              <w:t>6</w:t>
            </w:r>
            <w:r w:rsidRPr="000371EA">
              <w:rPr>
                <w:rFonts w:eastAsia="Times New Roman" w:cstheme="minorHAnsi"/>
                <w:color w:val="000000"/>
                <w:sz w:val="18"/>
                <w:szCs w:val="18"/>
                <w:lang w:val="en-GB"/>
              </w:rPr>
              <w:fldChar w:fldCharType="end"/>
            </w:r>
          </w:p>
        </w:tc>
        <w:tc>
          <w:tcPr>
            <w:tcW w:w="1115" w:type="dxa"/>
            <w:tcBorders>
              <w:top w:val="nil"/>
              <w:left w:val="nil"/>
              <w:bottom w:val="nil"/>
              <w:right w:val="nil"/>
            </w:tcBorders>
            <w:shd w:val="clear" w:color="auto" w:fill="auto"/>
            <w:noWrap/>
          </w:tcPr>
          <w:p w14:paraId="13D2B62B"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UK</w:t>
            </w:r>
          </w:p>
        </w:tc>
        <w:tc>
          <w:tcPr>
            <w:tcW w:w="552" w:type="dxa"/>
            <w:tcBorders>
              <w:top w:val="nil"/>
              <w:left w:val="nil"/>
              <w:bottom w:val="nil"/>
              <w:right w:val="nil"/>
            </w:tcBorders>
            <w:shd w:val="clear" w:color="auto" w:fill="auto"/>
            <w:noWrap/>
          </w:tcPr>
          <w:p w14:paraId="15A3481F"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70</w:t>
            </w:r>
          </w:p>
        </w:tc>
        <w:tc>
          <w:tcPr>
            <w:tcW w:w="552" w:type="dxa"/>
            <w:tcBorders>
              <w:top w:val="nil"/>
              <w:left w:val="nil"/>
              <w:bottom w:val="nil"/>
              <w:right w:val="nil"/>
            </w:tcBorders>
            <w:shd w:val="clear" w:color="auto" w:fill="auto"/>
            <w:noWrap/>
          </w:tcPr>
          <w:p w14:paraId="34127F17"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35.05</w:t>
            </w:r>
          </w:p>
        </w:tc>
        <w:tc>
          <w:tcPr>
            <w:tcW w:w="1925" w:type="dxa"/>
            <w:tcBorders>
              <w:top w:val="nil"/>
              <w:left w:val="nil"/>
              <w:bottom w:val="nil"/>
              <w:right w:val="nil"/>
            </w:tcBorders>
            <w:shd w:val="clear" w:color="auto" w:fill="auto"/>
            <w:noWrap/>
          </w:tcPr>
          <w:p w14:paraId="44A2672D"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Unclear, no information</w:t>
            </w:r>
          </w:p>
        </w:tc>
        <w:tc>
          <w:tcPr>
            <w:tcW w:w="2076" w:type="dxa"/>
            <w:tcBorders>
              <w:top w:val="nil"/>
              <w:left w:val="nil"/>
              <w:bottom w:val="nil"/>
              <w:right w:val="nil"/>
            </w:tcBorders>
            <w:shd w:val="clear" w:color="auto" w:fill="auto"/>
            <w:noWrap/>
          </w:tcPr>
          <w:p w14:paraId="255D10AD"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Unclear, no information</w:t>
            </w:r>
          </w:p>
        </w:tc>
        <w:tc>
          <w:tcPr>
            <w:tcW w:w="904" w:type="dxa"/>
            <w:tcBorders>
              <w:top w:val="nil"/>
              <w:left w:val="nil"/>
              <w:bottom w:val="nil"/>
              <w:right w:val="nil"/>
            </w:tcBorders>
            <w:shd w:val="clear" w:color="auto" w:fill="auto"/>
            <w:noWrap/>
          </w:tcPr>
          <w:p w14:paraId="7E5582D4"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Outpatient</w:t>
            </w:r>
          </w:p>
        </w:tc>
        <w:tc>
          <w:tcPr>
            <w:tcW w:w="738" w:type="dxa"/>
            <w:tcBorders>
              <w:top w:val="nil"/>
              <w:left w:val="nil"/>
              <w:bottom w:val="nil"/>
              <w:right w:val="nil"/>
            </w:tcBorders>
            <w:shd w:val="clear" w:color="auto" w:fill="auto"/>
            <w:noWrap/>
          </w:tcPr>
          <w:p w14:paraId="3188F1E2"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Parallel</w:t>
            </w:r>
          </w:p>
        </w:tc>
        <w:tc>
          <w:tcPr>
            <w:tcW w:w="988" w:type="dxa"/>
            <w:tcBorders>
              <w:top w:val="nil"/>
              <w:left w:val="nil"/>
              <w:bottom w:val="nil"/>
              <w:right w:val="nil"/>
            </w:tcBorders>
            <w:shd w:val="clear" w:color="auto" w:fill="auto"/>
            <w:noWrap/>
          </w:tcPr>
          <w:p w14:paraId="6DB4301C"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6 months</w:t>
            </w:r>
          </w:p>
        </w:tc>
        <w:tc>
          <w:tcPr>
            <w:tcW w:w="454" w:type="dxa"/>
            <w:tcBorders>
              <w:top w:val="nil"/>
              <w:left w:val="nil"/>
              <w:bottom w:val="nil"/>
              <w:right w:val="nil"/>
            </w:tcBorders>
            <w:shd w:val="clear" w:color="auto" w:fill="auto"/>
            <w:noWrap/>
          </w:tcPr>
          <w:p w14:paraId="34A6872D"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30</w:t>
            </w:r>
          </w:p>
        </w:tc>
        <w:tc>
          <w:tcPr>
            <w:tcW w:w="1515" w:type="dxa"/>
            <w:tcBorders>
              <w:top w:val="nil"/>
              <w:left w:val="nil"/>
              <w:bottom w:val="nil"/>
              <w:right w:val="nil"/>
            </w:tcBorders>
            <w:shd w:val="clear" w:color="auto" w:fill="auto"/>
            <w:noWrap/>
          </w:tcPr>
          <w:p w14:paraId="739C9D7D"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Flupentixol</w:t>
            </w:r>
          </w:p>
        </w:tc>
        <w:tc>
          <w:tcPr>
            <w:tcW w:w="845" w:type="dxa"/>
            <w:tcBorders>
              <w:top w:val="nil"/>
              <w:left w:val="nil"/>
              <w:bottom w:val="nil"/>
              <w:right w:val="nil"/>
            </w:tcBorders>
            <w:shd w:val="clear" w:color="auto" w:fill="auto"/>
            <w:noWrap/>
          </w:tcPr>
          <w:p w14:paraId="5A52C3F0"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w:t>
            </w:r>
          </w:p>
        </w:tc>
        <w:tc>
          <w:tcPr>
            <w:tcW w:w="1871" w:type="dxa"/>
            <w:tcBorders>
              <w:top w:val="nil"/>
              <w:left w:val="nil"/>
              <w:bottom w:val="nil"/>
              <w:right w:val="nil"/>
            </w:tcBorders>
            <w:shd w:val="clear" w:color="auto" w:fill="FFFFFF" w:themeFill="background1"/>
            <w:noWrap/>
          </w:tcPr>
          <w:p w14:paraId="3433AE06" w14:textId="77777777" w:rsidR="00E03718" w:rsidRPr="000371EA"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No relevant outcomes reported</w:t>
            </w:r>
          </w:p>
        </w:tc>
      </w:tr>
      <w:tr w:rsidR="00E03718" w:rsidRPr="000371EA" w14:paraId="13FD2887" w14:textId="77777777" w:rsidTr="00E967D4">
        <w:trPr>
          <w:trHeight w:val="281"/>
        </w:trPr>
        <w:tc>
          <w:tcPr>
            <w:tcW w:w="1952" w:type="dxa"/>
            <w:tcBorders>
              <w:top w:val="nil"/>
              <w:left w:val="nil"/>
              <w:bottom w:val="nil"/>
              <w:right w:val="nil"/>
            </w:tcBorders>
            <w:shd w:val="clear" w:color="auto" w:fill="auto"/>
            <w:noWrap/>
          </w:tcPr>
          <w:p w14:paraId="6BAABC9F" w14:textId="77777777" w:rsidR="00E03718" w:rsidRPr="000371EA" w:rsidRDefault="00E03718" w:rsidP="00E967D4">
            <w:pPr>
              <w:spacing w:after="0" w:line="240" w:lineRule="auto"/>
              <w:ind w:right="-28"/>
              <w:rPr>
                <w:rFonts w:eastAsia="Times New Roman" w:cstheme="minorHAnsi"/>
                <w:color w:val="000000"/>
                <w:sz w:val="18"/>
                <w:szCs w:val="18"/>
                <w:lang w:val="en-GB"/>
              </w:rPr>
            </w:pPr>
            <w:r w:rsidRPr="000371EA">
              <w:rPr>
                <w:rFonts w:eastAsia="Times New Roman" w:cstheme="minorHAnsi"/>
                <w:color w:val="000000"/>
                <w:sz w:val="18"/>
                <w:szCs w:val="18"/>
                <w:lang w:val="en-GB"/>
              </w:rPr>
              <w:t>Montgomery 1982b</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{"citationItems":[{"id":"ITEM-1","itemData":{"DOI":"10.1016/0165-0327(82)90026-X","ISSN":"01650327","PMID":"6131083","author":[{"dropping-particle":"","family":"Montgomery","given":"Stuart A.","non-dropping-particle":"","parse-names":false,"suffix":""},{"dropping-particle":"","family":"Montgomery","given":"Deirdre","non-dropping-particle":"","parse-names":false,"suffix":""}],"container-title":"Journal of Affective Disorders","id":"ITEM-1","issue":"4","issued":{"date-parts":[["1982"]]},"page":"291-298","title":"Pharmacological prevention of suicidal behaviour","type":"article-journal","volume":"4"},"uris":["http://www.mendeley.com/documents/?uuid=68d9e609-a858-4ffb-9807-611ce914b880"]}],"mendeley":{"formattedCitation":"&lt;sup&gt;6&lt;/sup&gt;","plainTextFormattedCitation":"6","previouslyFormattedCitation":"&lt;sup&gt;6&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4234BF">
              <w:rPr>
                <w:rFonts w:eastAsia="Times New Roman" w:cstheme="minorHAnsi"/>
                <w:noProof/>
                <w:color w:val="000000"/>
                <w:sz w:val="18"/>
                <w:szCs w:val="18"/>
                <w:vertAlign w:val="superscript"/>
                <w:lang w:val="en-GB"/>
              </w:rPr>
              <w:t>6</w:t>
            </w:r>
            <w:r w:rsidRPr="000371EA">
              <w:rPr>
                <w:rFonts w:eastAsia="Times New Roman" w:cstheme="minorHAnsi"/>
                <w:color w:val="000000"/>
                <w:sz w:val="18"/>
                <w:szCs w:val="18"/>
                <w:lang w:val="en-GB"/>
              </w:rPr>
              <w:fldChar w:fldCharType="end"/>
            </w:r>
          </w:p>
        </w:tc>
        <w:tc>
          <w:tcPr>
            <w:tcW w:w="1115" w:type="dxa"/>
            <w:tcBorders>
              <w:top w:val="nil"/>
              <w:left w:val="nil"/>
              <w:bottom w:val="nil"/>
              <w:right w:val="nil"/>
            </w:tcBorders>
            <w:shd w:val="clear" w:color="auto" w:fill="auto"/>
            <w:noWrap/>
          </w:tcPr>
          <w:p w14:paraId="10130BF6"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UK</w:t>
            </w:r>
          </w:p>
        </w:tc>
        <w:tc>
          <w:tcPr>
            <w:tcW w:w="552" w:type="dxa"/>
            <w:tcBorders>
              <w:top w:val="nil"/>
              <w:left w:val="nil"/>
              <w:bottom w:val="nil"/>
              <w:right w:val="nil"/>
            </w:tcBorders>
            <w:shd w:val="clear" w:color="auto" w:fill="auto"/>
            <w:noWrap/>
          </w:tcPr>
          <w:p w14:paraId="45BE9AEF"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68.42</w:t>
            </w:r>
          </w:p>
        </w:tc>
        <w:tc>
          <w:tcPr>
            <w:tcW w:w="552" w:type="dxa"/>
            <w:tcBorders>
              <w:top w:val="nil"/>
              <w:left w:val="nil"/>
              <w:bottom w:val="nil"/>
              <w:right w:val="nil"/>
            </w:tcBorders>
            <w:shd w:val="clear" w:color="auto" w:fill="auto"/>
            <w:noWrap/>
          </w:tcPr>
          <w:p w14:paraId="3C4A9000"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35.65</w:t>
            </w:r>
          </w:p>
        </w:tc>
        <w:tc>
          <w:tcPr>
            <w:tcW w:w="1925" w:type="dxa"/>
            <w:tcBorders>
              <w:top w:val="nil"/>
              <w:left w:val="nil"/>
              <w:bottom w:val="nil"/>
              <w:right w:val="nil"/>
            </w:tcBorders>
            <w:shd w:val="clear" w:color="auto" w:fill="auto"/>
            <w:noWrap/>
          </w:tcPr>
          <w:p w14:paraId="13832D4A"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Unclear, no information</w:t>
            </w:r>
          </w:p>
        </w:tc>
        <w:tc>
          <w:tcPr>
            <w:tcW w:w="2076" w:type="dxa"/>
            <w:tcBorders>
              <w:top w:val="nil"/>
              <w:left w:val="nil"/>
              <w:bottom w:val="nil"/>
              <w:right w:val="nil"/>
            </w:tcBorders>
            <w:shd w:val="clear" w:color="auto" w:fill="auto"/>
            <w:noWrap/>
          </w:tcPr>
          <w:p w14:paraId="2A6D28D4"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Unclear, no information</w:t>
            </w:r>
          </w:p>
        </w:tc>
        <w:tc>
          <w:tcPr>
            <w:tcW w:w="904" w:type="dxa"/>
            <w:tcBorders>
              <w:top w:val="nil"/>
              <w:left w:val="nil"/>
              <w:bottom w:val="nil"/>
              <w:right w:val="nil"/>
            </w:tcBorders>
            <w:shd w:val="clear" w:color="auto" w:fill="auto"/>
            <w:noWrap/>
          </w:tcPr>
          <w:p w14:paraId="38C428A7"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Outpatient</w:t>
            </w:r>
          </w:p>
        </w:tc>
        <w:tc>
          <w:tcPr>
            <w:tcW w:w="738" w:type="dxa"/>
            <w:tcBorders>
              <w:top w:val="nil"/>
              <w:left w:val="nil"/>
              <w:bottom w:val="nil"/>
              <w:right w:val="nil"/>
            </w:tcBorders>
            <w:shd w:val="clear" w:color="auto" w:fill="auto"/>
            <w:noWrap/>
          </w:tcPr>
          <w:p w14:paraId="58586E20"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Parallel</w:t>
            </w:r>
          </w:p>
        </w:tc>
        <w:tc>
          <w:tcPr>
            <w:tcW w:w="988" w:type="dxa"/>
            <w:tcBorders>
              <w:top w:val="nil"/>
              <w:left w:val="nil"/>
              <w:bottom w:val="nil"/>
              <w:right w:val="nil"/>
            </w:tcBorders>
            <w:shd w:val="clear" w:color="auto" w:fill="auto"/>
            <w:noWrap/>
          </w:tcPr>
          <w:p w14:paraId="5385AB33"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6 months</w:t>
            </w:r>
          </w:p>
        </w:tc>
        <w:tc>
          <w:tcPr>
            <w:tcW w:w="454" w:type="dxa"/>
            <w:tcBorders>
              <w:top w:val="nil"/>
              <w:left w:val="nil"/>
              <w:bottom w:val="nil"/>
              <w:right w:val="nil"/>
            </w:tcBorders>
            <w:shd w:val="clear" w:color="auto" w:fill="auto"/>
            <w:noWrap/>
          </w:tcPr>
          <w:p w14:paraId="4A059ABE"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28</w:t>
            </w:r>
          </w:p>
        </w:tc>
        <w:tc>
          <w:tcPr>
            <w:tcW w:w="1515" w:type="dxa"/>
            <w:tcBorders>
              <w:top w:val="nil"/>
              <w:left w:val="nil"/>
              <w:bottom w:val="nil"/>
              <w:right w:val="nil"/>
            </w:tcBorders>
            <w:shd w:val="clear" w:color="auto" w:fill="auto"/>
            <w:noWrap/>
          </w:tcPr>
          <w:p w14:paraId="540E5559"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Mianserin</w:t>
            </w:r>
          </w:p>
        </w:tc>
        <w:tc>
          <w:tcPr>
            <w:tcW w:w="845" w:type="dxa"/>
            <w:tcBorders>
              <w:top w:val="nil"/>
              <w:left w:val="nil"/>
              <w:bottom w:val="nil"/>
              <w:right w:val="nil"/>
            </w:tcBorders>
            <w:shd w:val="clear" w:color="auto" w:fill="auto"/>
            <w:noWrap/>
          </w:tcPr>
          <w:p w14:paraId="44ED0781"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w:t>
            </w:r>
          </w:p>
        </w:tc>
        <w:tc>
          <w:tcPr>
            <w:tcW w:w="1871" w:type="dxa"/>
            <w:tcBorders>
              <w:top w:val="nil"/>
              <w:left w:val="nil"/>
              <w:bottom w:val="nil"/>
              <w:right w:val="nil"/>
            </w:tcBorders>
            <w:shd w:val="clear" w:color="auto" w:fill="FFFFFF" w:themeFill="background1"/>
            <w:noWrap/>
          </w:tcPr>
          <w:p w14:paraId="5445C757" w14:textId="77777777" w:rsidR="00E03718" w:rsidRPr="000371EA"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No relevant outcomes reported</w:t>
            </w:r>
          </w:p>
        </w:tc>
      </w:tr>
      <w:tr w:rsidR="00E03718" w:rsidRPr="000371EA" w14:paraId="07D614D0" w14:textId="77777777" w:rsidTr="00E967D4">
        <w:trPr>
          <w:trHeight w:val="281"/>
        </w:trPr>
        <w:tc>
          <w:tcPr>
            <w:tcW w:w="1952" w:type="dxa"/>
            <w:tcBorders>
              <w:top w:val="nil"/>
              <w:left w:val="nil"/>
              <w:bottom w:val="nil"/>
              <w:right w:val="nil"/>
            </w:tcBorders>
            <w:shd w:val="clear" w:color="auto" w:fill="auto"/>
            <w:noWrap/>
            <w:hideMark/>
          </w:tcPr>
          <w:p w14:paraId="7208874D" w14:textId="77777777" w:rsidR="00E03718" w:rsidRPr="000371EA" w:rsidRDefault="00E03718" w:rsidP="00E967D4">
            <w:pPr>
              <w:spacing w:after="0" w:line="240" w:lineRule="auto"/>
              <w:ind w:right="-108"/>
              <w:rPr>
                <w:rFonts w:eastAsia="Times New Roman" w:cstheme="minorHAnsi"/>
                <w:color w:val="000000"/>
                <w:sz w:val="18"/>
                <w:szCs w:val="18"/>
                <w:lang w:val="en-GB"/>
              </w:rPr>
            </w:pPr>
            <w:r w:rsidRPr="000371EA">
              <w:rPr>
                <w:rFonts w:eastAsia="Times New Roman" w:cstheme="minorHAnsi"/>
                <w:color w:val="000000"/>
                <w:sz w:val="18"/>
                <w:szCs w:val="18"/>
                <w:lang w:val="en-GB"/>
              </w:rPr>
              <w:lastRenderedPageBreak/>
              <w:t>NCT00533117</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{"citationItems":[{"id":"ITEM-1","itemData":{"abstract":"Borderline personality disorder (BPD) can be a serious and very complex condition. BPD affects 2% to 3% of the population and is more commonly diagnosed in young women. BPD is characterized by mood swings, impulsive behavior, difficulty controlling emotions, and acting out inappropriately either through self‐harm or attempts of suicide. Other illnesses such as depression and anxiety are also very common in people diagnosed with BPD. Various treatments exist that aim to reduce self‐harm and suicide among people with BPD. Dialectical behavior therapy (DBT), an outpatient behavioral therapy shown to help self‐injurious patients with BPD, has become a popular treatment. Another useful treatment, the antidepressant fluoxetine, can help to regulate mood and diminish suicidal or self‐destructive urges. Although combination treatments of DBT and fluoxetine are common, little research has been conducted on the effectiveness of this kind of combined treatment. The purpose of this study is to determine whether DBT and fluoxetine are more effective combined or alone in treating people with BPD. All participants in this double‐blind study will receive a psychiatric and medication evaluation prior to starting treatment. Participants taking psychiatric medications prior to the study will be slowly withdrawn from the medications over a period of 2 to 6 weeks. Psychological interviews and self‐report questionnaires will be administered, taking approximately 5 to 10 hours to complete. Once all preliminary interviews and evaluations have been completed, each participant will be randomly assigned to one of the four following treatment groups: ‐ Group 1 will receive DBT and fluoxetine (Prozac). DBT teaches patients new skills to replace old coping strategies such as suicide attempts and self‐injury. Participants will work with an individual therapist for 1 hour a week to learn these new skills. This group will also be expected to keep a weekly diary that will discuss their current mood; suicidal and self‐harming urges; and possible use of medications, drugs, and alcohol. Once a week participants will engage in a 90‐minute skills training group to review the skills learned during therapy. Homework will be assigned between sessions to review these new strategies and skills. Participants will meet regularly with a psychiatrist to receive fluoxetine, discuss any side effects, and adjust dosage if necessary. ‐ Group 2 participants will receive DBT and placebo medication. ‐ Group…","author":[{"dropping-particle":"","family":"NCT00533117","given":"","non-dropping-particle":"","parse-names":false,"suffix":""}],"container-title":"https://clinicaltrials.gov/show/NCT00533117","id":"ITEM-1","issue":" PG  -","issued":{"date-parts":[["2007"]]},"note":"From Duplicate 1 (Treating suicidal behavior and self-mutilation in people with borderline personality disorder - NCT00533117)\n\nFrom Duplicate 2 (Treating Suicidal Behavior and Self-Mutilation in People With Borderline Personality Disorder - NCT00533117)\n\nOle Jakob Storebø (2019-04-25 19:41:07)(Select): Check if we have this one;\n\nFrom Duplicate 2 (Treating Suicidal Behavior and Self-Mutilation in People With Borderline Personality Disorder - NCT00533117)\n\nOle Jakob Storebø (2019-04-25 19:41:07)(Select): Check if we have this one;","title":"Treating Suicidal Behavior and Self-Mutilation in People With Borderline Personality Disorder","type":"article-journal"},"uris":["http://www.mendeley.com/documents/?uuid=c0f0ea1a-0fca-4c47-9e22-6839386eb2f0"]}],"mendeley":{"formattedCitation":"&lt;sup&gt;7&lt;/sup&gt;","plainTextFormattedCitation":"7","previouslyFormattedCitation":"&lt;sup&gt;7&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4234BF">
              <w:rPr>
                <w:rFonts w:eastAsia="Times New Roman" w:cstheme="minorHAnsi"/>
                <w:noProof/>
                <w:color w:val="000000"/>
                <w:sz w:val="18"/>
                <w:szCs w:val="18"/>
                <w:vertAlign w:val="superscript"/>
                <w:lang w:val="en-GB"/>
              </w:rPr>
              <w:t>7</w:t>
            </w:r>
            <w:r w:rsidRPr="000371EA">
              <w:rPr>
                <w:rFonts w:eastAsia="Times New Roman" w:cstheme="minorHAnsi"/>
                <w:color w:val="000000"/>
                <w:sz w:val="18"/>
                <w:szCs w:val="18"/>
                <w:lang w:val="en-GB"/>
              </w:rPr>
              <w:fldChar w:fldCharType="end"/>
            </w:r>
            <w:r w:rsidRPr="0060792E">
              <w:rPr>
                <w:rFonts w:eastAsia="Times New Roman" w:cstheme="minorHAnsi"/>
                <w:color w:val="000000"/>
                <w:sz w:val="18"/>
                <w:szCs w:val="18"/>
                <w:vertAlign w:val="superscript"/>
                <w:lang w:val="en-GB"/>
              </w:rPr>
              <w:t xml:space="preserve">, </w:t>
            </w:r>
            <w:r>
              <w:rPr>
                <w:rFonts w:eastAsia="Times New Roman" w:cstheme="minorHAnsi"/>
                <w:color w:val="000000"/>
                <w:sz w:val="18"/>
                <w:szCs w:val="18"/>
                <w:vertAlign w:val="superscript"/>
                <w:lang w:val="en-GB"/>
              </w:rPr>
              <w:t>b</w:t>
            </w:r>
          </w:p>
        </w:tc>
        <w:tc>
          <w:tcPr>
            <w:tcW w:w="1115" w:type="dxa"/>
            <w:tcBorders>
              <w:top w:val="nil"/>
              <w:left w:val="nil"/>
              <w:bottom w:val="nil"/>
              <w:right w:val="nil"/>
            </w:tcBorders>
            <w:shd w:val="clear" w:color="auto" w:fill="auto"/>
            <w:noWrap/>
            <w:hideMark/>
          </w:tcPr>
          <w:p w14:paraId="4C3B8105"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US</w:t>
            </w:r>
          </w:p>
        </w:tc>
        <w:tc>
          <w:tcPr>
            <w:tcW w:w="552" w:type="dxa"/>
            <w:tcBorders>
              <w:top w:val="nil"/>
              <w:left w:val="nil"/>
              <w:bottom w:val="nil"/>
              <w:right w:val="nil"/>
            </w:tcBorders>
            <w:shd w:val="clear" w:color="auto" w:fill="auto"/>
            <w:noWrap/>
            <w:hideMark/>
          </w:tcPr>
          <w:p w14:paraId="21D173F6"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77.3</w:t>
            </w:r>
          </w:p>
        </w:tc>
        <w:tc>
          <w:tcPr>
            <w:tcW w:w="552" w:type="dxa"/>
            <w:tcBorders>
              <w:top w:val="nil"/>
              <w:left w:val="nil"/>
              <w:bottom w:val="nil"/>
              <w:right w:val="nil"/>
            </w:tcBorders>
            <w:shd w:val="clear" w:color="auto" w:fill="auto"/>
            <w:noWrap/>
            <w:hideMark/>
          </w:tcPr>
          <w:p w14:paraId="7B5A615B"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30.2</w:t>
            </w:r>
          </w:p>
        </w:tc>
        <w:tc>
          <w:tcPr>
            <w:tcW w:w="1925" w:type="dxa"/>
            <w:tcBorders>
              <w:top w:val="nil"/>
              <w:left w:val="nil"/>
              <w:bottom w:val="nil"/>
              <w:right w:val="nil"/>
            </w:tcBorders>
            <w:shd w:val="clear" w:color="auto" w:fill="auto"/>
            <w:noWrap/>
            <w:hideMark/>
          </w:tcPr>
          <w:p w14:paraId="5555DAB7"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Unclear, no information</w:t>
            </w:r>
          </w:p>
        </w:tc>
        <w:tc>
          <w:tcPr>
            <w:tcW w:w="2076" w:type="dxa"/>
            <w:tcBorders>
              <w:top w:val="nil"/>
              <w:left w:val="nil"/>
              <w:bottom w:val="nil"/>
              <w:right w:val="nil"/>
            </w:tcBorders>
            <w:shd w:val="clear" w:color="auto" w:fill="auto"/>
            <w:noWrap/>
            <w:hideMark/>
          </w:tcPr>
          <w:p w14:paraId="59B485A8"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Benzodiazepines were permitted for sleep</w:t>
            </w:r>
          </w:p>
        </w:tc>
        <w:tc>
          <w:tcPr>
            <w:tcW w:w="904" w:type="dxa"/>
            <w:tcBorders>
              <w:top w:val="nil"/>
              <w:left w:val="nil"/>
              <w:bottom w:val="nil"/>
              <w:right w:val="nil"/>
            </w:tcBorders>
            <w:shd w:val="clear" w:color="auto" w:fill="auto"/>
            <w:noWrap/>
            <w:hideMark/>
          </w:tcPr>
          <w:p w14:paraId="7D785C70"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Inpatient</w:t>
            </w:r>
          </w:p>
        </w:tc>
        <w:tc>
          <w:tcPr>
            <w:tcW w:w="738" w:type="dxa"/>
            <w:tcBorders>
              <w:top w:val="nil"/>
              <w:left w:val="nil"/>
              <w:bottom w:val="nil"/>
              <w:right w:val="nil"/>
            </w:tcBorders>
            <w:shd w:val="clear" w:color="auto" w:fill="auto"/>
            <w:noWrap/>
            <w:hideMark/>
          </w:tcPr>
          <w:p w14:paraId="0D7F2FCC"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Parallel</w:t>
            </w:r>
          </w:p>
        </w:tc>
        <w:tc>
          <w:tcPr>
            <w:tcW w:w="988" w:type="dxa"/>
            <w:tcBorders>
              <w:top w:val="nil"/>
              <w:left w:val="nil"/>
              <w:bottom w:val="nil"/>
              <w:right w:val="nil"/>
            </w:tcBorders>
            <w:shd w:val="clear" w:color="auto" w:fill="auto"/>
            <w:noWrap/>
            <w:hideMark/>
          </w:tcPr>
          <w:p w14:paraId="6359695E"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12 months</w:t>
            </w:r>
          </w:p>
        </w:tc>
        <w:tc>
          <w:tcPr>
            <w:tcW w:w="454" w:type="dxa"/>
            <w:tcBorders>
              <w:top w:val="nil"/>
              <w:left w:val="nil"/>
              <w:bottom w:val="nil"/>
              <w:right w:val="nil"/>
            </w:tcBorders>
            <w:shd w:val="clear" w:color="auto" w:fill="auto"/>
            <w:noWrap/>
            <w:hideMark/>
          </w:tcPr>
          <w:p w14:paraId="782C2731"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37</w:t>
            </w:r>
            <w:r w:rsidRPr="000371EA">
              <w:rPr>
                <w:rFonts w:eastAsia="Times New Roman" w:cstheme="minorHAnsi"/>
                <w:color w:val="000000"/>
                <w:sz w:val="18"/>
                <w:szCs w:val="18"/>
                <w:vertAlign w:val="superscript"/>
                <w:lang w:val="en-GB"/>
              </w:rPr>
              <w:t xml:space="preserve"> d</w:t>
            </w:r>
          </w:p>
        </w:tc>
        <w:tc>
          <w:tcPr>
            <w:tcW w:w="1515" w:type="dxa"/>
            <w:tcBorders>
              <w:top w:val="nil"/>
              <w:left w:val="nil"/>
              <w:bottom w:val="nil"/>
              <w:right w:val="nil"/>
            </w:tcBorders>
            <w:shd w:val="clear" w:color="auto" w:fill="auto"/>
            <w:noWrap/>
            <w:hideMark/>
          </w:tcPr>
          <w:p w14:paraId="50E88028"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Fluoxetine + DBT</w:t>
            </w:r>
          </w:p>
        </w:tc>
        <w:tc>
          <w:tcPr>
            <w:tcW w:w="845" w:type="dxa"/>
            <w:tcBorders>
              <w:top w:val="nil"/>
              <w:left w:val="nil"/>
              <w:bottom w:val="nil"/>
              <w:right w:val="nil"/>
            </w:tcBorders>
            <w:shd w:val="clear" w:color="auto" w:fill="auto"/>
            <w:noWrap/>
            <w:hideMark/>
          </w:tcPr>
          <w:p w14:paraId="02895407"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 + DBT</w:t>
            </w:r>
          </w:p>
        </w:tc>
        <w:tc>
          <w:tcPr>
            <w:tcW w:w="1871" w:type="dxa"/>
            <w:tcBorders>
              <w:top w:val="nil"/>
              <w:left w:val="nil"/>
              <w:bottom w:val="nil"/>
              <w:right w:val="nil"/>
            </w:tcBorders>
            <w:shd w:val="clear" w:color="auto" w:fill="FFFFFF" w:themeFill="background1"/>
            <w:noWrap/>
            <w:hideMark/>
          </w:tcPr>
          <w:p w14:paraId="69694DAF" w14:textId="77777777" w:rsidR="00E03718" w:rsidRPr="000371EA"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No relevant outcomes reported</w:t>
            </w:r>
          </w:p>
        </w:tc>
      </w:tr>
      <w:tr w:rsidR="00E03718" w:rsidRPr="00913A67" w14:paraId="7AEA496D" w14:textId="77777777" w:rsidTr="00E967D4">
        <w:trPr>
          <w:trHeight w:val="281"/>
        </w:trPr>
        <w:tc>
          <w:tcPr>
            <w:tcW w:w="1952" w:type="dxa"/>
            <w:tcBorders>
              <w:top w:val="nil"/>
              <w:left w:val="nil"/>
              <w:bottom w:val="nil"/>
              <w:right w:val="nil"/>
            </w:tcBorders>
            <w:shd w:val="clear" w:color="auto" w:fill="auto"/>
            <w:noWrap/>
          </w:tcPr>
          <w:p w14:paraId="3AE918B3" w14:textId="77777777" w:rsidR="00E03718" w:rsidRPr="00382394" w:rsidRDefault="00E03718" w:rsidP="00E967D4">
            <w:pPr>
              <w:spacing w:after="0" w:line="240" w:lineRule="auto"/>
              <w:ind w:right="-108"/>
              <w:rPr>
                <w:rFonts w:eastAsia="Times New Roman" w:cstheme="minorHAnsi"/>
                <w:sz w:val="18"/>
                <w:szCs w:val="18"/>
                <w:lang w:val="en-GB"/>
              </w:rPr>
            </w:pPr>
            <w:r w:rsidRPr="00382394">
              <w:rPr>
                <w:rFonts w:cstheme="minorHAnsi"/>
                <w:bCs/>
                <w:sz w:val="18"/>
                <w:szCs w:val="18"/>
              </w:rPr>
              <w:t>NCT045666</w:t>
            </w:r>
            <w:r w:rsidRPr="005779F4">
              <w:rPr>
                <w:rFonts w:cstheme="minorHAnsi"/>
                <w:bCs/>
                <w:sz w:val="18"/>
                <w:szCs w:val="18"/>
              </w:rPr>
              <w:t>01</w:t>
            </w:r>
            <w:r>
              <w:rPr>
                <w:rFonts w:cstheme="minorHAnsi"/>
                <w:bCs/>
                <w:sz w:val="18"/>
                <w:szCs w:val="18"/>
              </w:rPr>
              <w:t xml:space="preserve"> </w:t>
            </w:r>
            <w:r>
              <w:rPr>
                <w:rFonts w:cstheme="minorHAnsi"/>
                <w:bCs/>
                <w:sz w:val="18"/>
                <w:szCs w:val="18"/>
              </w:rPr>
              <w:fldChar w:fldCharType="begin" w:fldLock="1"/>
            </w:r>
            <w:r>
              <w:rPr>
                <w:rFonts w:cstheme="minorHAnsi"/>
                <w:bCs/>
                <w:sz w:val="18"/>
                <w:szCs w:val="18"/>
              </w:rPr>
              <w:instrText>ADDIN CSL_CITATION {"citationItems":[{"id":"ITEM-1","itemData":{"URL":"https://clinicaltrials.gov/study/NCT04566601?a=14","author":[{"dropping-particle":"","family":"Boehringer Ingelheim","given":"","non-dropping-particle":"","parse-names":false,"suffix":""}],"container-title":"clinicaltrials.gov","id":"ITEM-1","issued":{"date-parts":[["2024"]]},"title":"A Study to Test Different Doses of BI 1358894 and Find Out Whether They Reduce Symptoms in People With Borderline Personality Disorder","type":"webpage"},"uris":["http://www.mendeley.com/documents/?uuid=f91535e9-be90-47aa-8036-77654f4311a5"]}],"mendeley":{"formattedCitation":"&lt;sup&gt;8&lt;/sup&gt;","plainTextFormattedCitation":"8"},"properties":{"noteIndex":0},"schema":"https://github.com/citation-style-language/schema/raw/master/csl-citation.json"}</w:instrText>
            </w:r>
            <w:r>
              <w:rPr>
                <w:rFonts w:cstheme="minorHAnsi"/>
                <w:bCs/>
                <w:sz w:val="18"/>
                <w:szCs w:val="18"/>
              </w:rPr>
              <w:fldChar w:fldCharType="separate"/>
            </w:r>
            <w:r w:rsidRPr="00B15F9F">
              <w:rPr>
                <w:rFonts w:cstheme="minorHAnsi"/>
                <w:bCs/>
                <w:noProof/>
                <w:sz w:val="18"/>
                <w:szCs w:val="18"/>
                <w:vertAlign w:val="superscript"/>
              </w:rPr>
              <w:t>8</w:t>
            </w:r>
            <w:r>
              <w:rPr>
                <w:rFonts w:cstheme="minorHAnsi"/>
                <w:bCs/>
                <w:sz w:val="18"/>
                <w:szCs w:val="18"/>
              </w:rPr>
              <w:fldChar w:fldCharType="end"/>
            </w:r>
          </w:p>
        </w:tc>
        <w:tc>
          <w:tcPr>
            <w:tcW w:w="1115" w:type="dxa"/>
            <w:tcBorders>
              <w:top w:val="nil"/>
              <w:left w:val="nil"/>
              <w:bottom w:val="nil"/>
              <w:right w:val="nil"/>
            </w:tcBorders>
            <w:shd w:val="clear" w:color="auto" w:fill="auto"/>
            <w:noWrap/>
          </w:tcPr>
          <w:p w14:paraId="1B655A27" w14:textId="77777777" w:rsidR="00E03718" w:rsidRPr="00382394"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 xml:space="preserve">international (North and South Americas, Europe, Australia) </w:t>
            </w:r>
          </w:p>
        </w:tc>
        <w:tc>
          <w:tcPr>
            <w:tcW w:w="552" w:type="dxa"/>
            <w:tcBorders>
              <w:top w:val="nil"/>
              <w:left w:val="nil"/>
              <w:bottom w:val="nil"/>
              <w:right w:val="nil"/>
            </w:tcBorders>
            <w:shd w:val="clear" w:color="auto" w:fill="auto"/>
            <w:noWrap/>
          </w:tcPr>
          <w:p w14:paraId="1A405CD1" w14:textId="77777777" w:rsidR="00E03718" w:rsidRPr="00382394"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86.2</w:t>
            </w:r>
          </w:p>
        </w:tc>
        <w:tc>
          <w:tcPr>
            <w:tcW w:w="552" w:type="dxa"/>
            <w:tcBorders>
              <w:top w:val="nil"/>
              <w:left w:val="nil"/>
              <w:bottom w:val="nil"/>
              <w:right w:val="nil"/>
            </w:tcBorders>
            <w:shd w:val="clear" w:color="auto" w:fill="auto"/>
            <w:noWrap/>
          </w:tcPr>
          <w:p w14:paraId="32357ED1" w14:textId="77777777" w:rsidR="00E03718" w:rsidRPr="00382394"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30.2</w:t>
            </w:r>
          </w:p>
        </w:tc>
        <w:tc>
          <w:tcPr>
            <w:tcW w:w="1925" w:type="dxa"/>
            <w:tcBorders>
              <w:top w:val="nil"/>
              <w:left w:val="nil"/>
              <w:bottom w:val="nil"/>
              <w:right w:val="nil"/>
            </w:tcBorders>
            <w:shd w:val="clear" w:color="auto" w:fill="auto"/>
            <w:noWrap/>
          </w:tcPr>
          <w:p w14:paraId="494ED6F1" w14:textId="77777777" w:rsidR="00E03718" w:rsidRPr="002A3FE1" w:rsidRDefault="00E03718" w:rsidP="00E967D4">
            <w:pPr>
              <w:spacing w:after="0" w:line="240" w:lineRule="auto"/>
              <w:jc w:val="center"/>
              <w:rPr>
                <w:rFonts w:eastAsia="Times New Roman" w:cstheme="minorHAnsi"/>
                <w:sz w:val="18"/>
                <w:szCs w:val="18"/>
                <w:lang w:val="en-GB"/>
              </w:rPr>
            </w:pPr>
            <w:r w:rsidRPr="00321A27">
              <w:rPr>
                <w:sz w:val="18"/>
                <w:szCs w:val="18"/>
                <w:lang w:val="en-US"/>
              </w:rPr>
              <w:t>Current paranoid, schizoid, schizotypal or antisocial PD; lifetime schizophrenia, schizoaffective disorder, schizophreniform disorder, bipolar I disorder, or delusional disorder</w:t>
            </w:r>
          </w:p>
        </w:tc>
        <w:tc>
          <w:tcPr>
            <w:tcW w:w="2076" w:type="dxa"/>
            <w:tcBorders>
              <w:top w:val="nil"/>
              <w:left w:val="nil"/>
              <w:bottom w:val="nil"/>
              <w:right w:val="nil"/>
            </w:tcBorders>
            <w:shd w:val="clear" w:color="auto" w:fill="auto"/>
            <w:noWrap/>
          </w:tcPr>
          <w:p w14:paraId="7098AC2C" w14:textId="77777777" w:rsidR="00E03718" w:rsidRPr="00382394"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Psychotropics not allowed</w:t>
            </w:r>
          </w:p>
        </w:tc>
        <w:tc>
          <w:tcPr>
            <w:tcW w:w="904" w:type="dxa"/>
            <w:tcBorders>
              <w:top w:val="nil"/>
              <w:left w:val="nil"/>
              <w:bottom w:val="nil"/>
              <w:right w:val="nil"/>
            </w:tcBorders>
            <w:shd w:val="clear" w:color="auto" w:fill="auto"/>
            <w:noWrap/>
          </w:tcPr>
          <w:p w14:paraId="2C11FEE9" w14:textId="77777777" w:rsidR="00E03718" w:rsidRPr="00382394"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Outpatient</w:t>
            </w:r>
          </w:p>
        </w:tc>
        <w:tc>
          <w:tcPr>
            <w:tcW w:w="738" w:type="dxa"/>
            <w:tcBorders>
              <w:top w:val="nil"/>
              <w:left w:val="nil"/>
              <w:bottom w:val="nil"/>
              <w:right w:val="nil"/>
            </w:tcBorders>
            <w:shd w:val="clear" w:color="auto" w:fill="auto"/>
            <w:noWrap/>
          </w:tcPr>
          <w:p w14:paraId="496CEBEA" w14:textId="77777777" w:rsidR="00E03718" w:rsidRPr="00382394"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 xml:space="preserve">Prallel </w:t>
            </w:r>
          </w:p>
        </w:tc>
        <w:tc>
          <w:tcPr>
            <w:tcW w:w="988" w:type="dxa"/>
            <w:tcBorders>
              <w:top w:val="nil"/>
              <w:left w:val="nil"/>
              <w:bottom w:val="nil"/>
              <w:right w:val="nil"/>
            </w:tcBorders>
            <w:shd w:val="clear" w:color="auto" w:fill="auto"/>
            <w:noWrap/>
          </w:tcPr>
          <w:p w14:paraId="72A33D7B" w14:textId="77777777" w:rsidR="00E03718" w:rsidRPr="00382394"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12 weeks</w:t>
            </w:r>
          </w:p>
        </w:tc>
        <w:tc>
          <w:tcPr>
            <w:tcW w:w="454" w:type="dxa"/>
            <w:tcBorders>
              <w:top w:val="nil"/>
              <w:left w:val="nil"/>
              <w:bottom w:val="nil"/>
              <w:right w:val="nil"/>
            </w:tcBorders>
            <w:shd w:val="clear" w:color="auto" w:fill="auto"/>
            <w:noWrap/>
          </w:tcPr>
          <w:p w14:paraId="7B7A90D7" w14:textId="77777777" w:rsidR="00E03718" w:rsidRPr="00382394"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390</w:t>
            </w:r>
          </w:p>
        </w:tc>
        <w:tc>
          <w:tcPr>
            <w:tcW w:w="1515" w:type="dxa"/>
            <w:tcBorders>
              <w:top w:val="nil"/>
              <w:left w:val="nil"/>
              <w:bottom w:val="nil"/>
              <w:right w:val="nil"/>
            </w:tcBorders>
            <w:shd w:val="clear" w:color="auto" w:fill="auto"/>
            <w:noWrap/>
          </w:tcPr>
          <w:p w14:paraId="28137D5F" w14:textId="77777777" w:rsidR="00E03718" w:rsidRPr="00382394"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BI 1358894</w:t>
            </w:r>
          </w:p>
        </w:tc>
        <w:tc>
          <w:tcPr>
            <w:tcW w:w="845" w:type="dxa"/>
            <w:tcBorders>
              <w:top w:val="nil"/>
              <w:left w:val="nil"/>
              <w:bottom w:val="nil"/>
              <w:right w:val="nil"/>
            </w:tcBorders>
            <w:shd w:val="clear" w:color="auto" w:fill="auto"/>
            <w:noWrap/>
          </w:tcPr>
          <w:p w14:paraId="0EBD6355" w14:textId="77777777" w:rsidR="00E03718" w:rsidRPr="00382394"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Placebo</w:t>
            </w:r>
          </w:p>
        </w:tc>
        <w:tc>
          <w:tcPr>
            <w:tcW w:w="1871" w:type="dxa"/>
            <w:tcBorders>
              <w:top w:val="nil"/>
              <w:left w:val="nil"/>
              <w:bottom w:val="nil"/>
              <w:right w:val="nil"/>
            </w:tcBorders>
            <w:shd w:val="clear" w:color="auto" w:fill="FFFFFF" w:themeFill="background1"/>
            <w:noWrap/>
          </w:tcPr>
          <w:p w14:paraId="129861BD" w14:textId="77777777" w:rsidR="00E03718" w:rsidRPr="00382394" w:rsidRDefault="00E03718" w:rsidP="00E967D4">
            <w:pPr>
              <w:spacing w:after="0" w:line="240" w:lineRule="auto"/>
              <w:jc w:val="center"/>
              <w:rPr>
                <w:rFonts w:eastAsia="Times New Roman" w:cstheme="minorHAnsi"/>
                <w:sz w:val="18"/>
                <w:szCs w:val="18"/>
                <w:lang w:val="en-GB"/>
              </w:rPr>
            </w:pPr>
            <w:r w:rsidRPr="009E652E">
              <w:rPr>
                <w:rFonts w:eastAsia="Times New Roman" w:cstheme="minorHAnsi"/>
                <w:sz w:val="18"/>
                <w:szCs w:val="18"/>
                <w:lang w:val="en-GB"/>
              </w:rPr>
              <w:t>Insufficient</w:t>
            </w:r>
            <w:r>
              <w:rPr>
                <w:rFonts w:eastAsia="Times New Roman" w:cstheme="minorHAnsi"/>
                <w:sz w:val="18"/>
                <w:szCs w:val="18"/>
                <w:lang w:val="en-GB"/>
              </w:rPr>
              <w:t xml:space="preserve"> number of </w:t>
            </w:r>
            <w:r w:rsidRPr="009E652E">
              <w:rPr>
                <w:rFonts w:eastAsia="Times New Roman" w:cstheme="minorHAnsi"/>
                <w:sz w:val="18"/>
                <w:szCs w:val="18"/>
                <w:lang w:val="en-GB"/>
              </w:rPr>
              <w:t>poolable effect estimate</w:t>
            </w:r>
            <w:r>
              <w:rPr>
                <w:rFonts w:eastAsia="Times New Roman" w:cstheme="minorHAnsi"/>
                <w:sz w:val="18"/>
                <w:szCs w:val="18"/>
                <w:lang w:val="en-GB"/>
              </w:rPr>
              <w:t>s</w:t>
            </w:r>
            <w:r w:rsidRPr="009E652E">
              <w:rPr>
                <w:rFonts w:eastAsia="Times New Roman" w:cstheme="minorHAnsi"/>
                <w:sz w:val="18"/>
                <w:szCs w:val="18"/>
                <w:lang w:val="en-GB"/>
              </w:rPr>
              <w:t xml:space="preserve"> per analyses</w:t>
            </w:r>
          </w:p>
        </w:tc>
      </w:tr>
      <w:tr w:rsidR="00E03718" w:rsidRPr="00E03718" w14:paraId="5D748C3B" w14:textId="77777777" w:rsidTr="00E967D4">
        <w:trPr>
          <w:trHeight w:val="281"/>
        </w:trPr>
        <w:tc>
          <w:tcPr>
            <w:tcW w:w="1952" w:type="dxa"/>
            <w:tcBorders>
              <w:top w:val="nil"/>
              <w:left w:val="nil"/>
              <w:bottom w:val="nil"/>
              <w:right w:val="nil"/>
            </w:tcBorders>
            <w:shd w:val="clear" w:color="auto" w:fill="auto"/>
            <w:noWrap/>
            <w:hideMark/>
          </w:tcPr>
          <w:p w14:paraId="090FDC87" w14:textId="77777777" w:rsidR="00E03718" w:rsidRPr="000371EA" w:rsidRDefault="00E03718" w:rsidP="00E967D4">
            <w:pPr>
              <w:spacing w:after="0" w:line="240" w:lineRule="auto"/>
              <w:ind w:right="-108"/>
              <w:rPr>
                <w:rFonts w:eastAsia="Times New Roman" w:cstheme="minorHAnsi"/>
                <w:color w:val="000000"/>
                <w:sz w:val="18"/>
                <w:szCs w:val="18"/>
                <w:lang w:val="en-GB"/>
              </w:rPr>
            </w:pPr>
            <w:r w:rsidRPr="000371EA">
              <w:rPr>
                <w:rFonts w:eastAsia="Times New Roman" w:cstheme="minorHAnsi"/>
                <w:color w:val="000000"/>
                <w:sz w:val="18"/>
                <w:szCs w:val="18"/>
                <w:lang w:val="en-GB"/>
              </w:rPr>
              <w:t>Nickel 2004</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{"citationItems":[{"id":"ITEM-1","itemData":{"DOI":"10.4088/JCP.v65n1112","ISSN":"01606689","PMID":"15554765","abstract":"Objective: The goal of this study was to compare the efficacy and safety of topiramate versus placebo in the treatment of aggression in women who meet the criteria for borderline personality disorder. Method: We conducted a double-blind, placebo-controlled study of topiramate in 29 female subjects (response rate 93.5%) meeting SCID (Structured Clinical Interview for DSM-IV) criteria for borderline personality disorder. The subjects were randomly assigned in a 2:1 ratio to topiramate (N = 21, analysis based on N = 19) or placebo (N = 10). Treatment lasted 8 weeks (November 2003-January 2004). Primary outcome measures were self-reported changes on the anger subscales of the State-Trait Anger Expression Inventory (STAXI). Results: Significant improvements on 4 subscales of the STAXI (state-anger, trait-anger, anger-out, anger-control) were observed in the topiramate-treated subjects after 8 weeks, in comparison with the placebo group. The difference in improvement in score between the 2 groups for state-anger, trait-anger, and anger-out ranged from 21% to 24%, and the difference for anger-control was -13%. As an exception, a difference of only 8.5% (p &lt; .2) was found on the anger-in subscale. Significantly greater weight loss was observed in the topiramate-treated group than in those treated with placebo (difference in weight loss between the 2 groups: 2.3 kg [5.1 lb] [3.2%]; 95% CI = 1.3% to 4.4%, p &lt; .01). All patients tolerated topiramate well. Conclusions: Topiramate appears to be a safe and effective agent in the treatment of anger in women with borderline personality disorder as defined by SCID criteria. Additionally, significant weight loss can be expected. © Copyright 2004 Physicians Postgraduate Press, Inc.","author":[{"dropping-particle":"","family":"Nickel","given":"Marius K.","non-dropping-particle":"","parse-names":false,"suffix":""},{"dropping-particle":"","family":"Nickel","given":"Cerstin","non-dropping-particle":"","parse-names":false,"suffix":""},{"dropping-particle":"","family":"Mitterlehner","given":"Ferdinand O.","non-dropping-particle":"","parse-names":false,"suffix":""},{"dropping-particle":"","family":"Tritt","given":"Karin","non-dropping-particle":"","parse-names":false,"suffix":""},{"dropping-particle":"","family":"Lahmann","given":"Claas","non-dropping-particle":"","parse-names":false,"suffix":""},{"dropping-particle":"","family":"Leiberich","given":"Peter K.","non-dropping-particle":"","parse-names":false,"suffix":""},{"dropping-particle":"","family":"Rother","given":"Wolfhardt K.","non-dropping-particle":"","parse-names":false,"suffix":""},{"dropping-particle":"","family":"Loew","given":"Thomas H.","non-dropping-particle":"","parse-names":false,"suffix":""}],"container-title":"Journal of Clinical Psychiatry","id":"ITEM-1","issue":"11","issued":{"date-parts":[["2004"]]},"page":"1515-1519","title":"Topiramate treatment of aggression in female borderline personality disorder patients: A double-blind, placebo-controlled study","type":"article-journal","volume":"65"},"uris":["http://www.mendeley.com/documents/?uuid=94f38244-c774-4357-9aa4-8545fd9b451e"]}],"mendeley":{"formattedCitation":"&lt;sup&gt;9&lt;/sup&gt;","plainTextFormattedCitation":"9","previouslyFormattedCitation":"&lt;sup&gt;8&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B15F9F">
              <w:rPr>
                <w:rFonts w:eastAsia="Times New Roman" w:cstheme="minorHAnsi"/>
                <w:noProof/>
                <w:color w:val="000000"/>
                <w:sz w:val="18"/>
                <w:szCs w:val="18"/>
                <w:vertAlign w:val="superscript"/>
                <w:lang w:val="en-GB"/>
              </w:rPr>
              <w:t>9</w:t>
            </w:r>
            <w:r w:rsidRPr="000371EA">
              <w:rPr>
                <w:rFonts w:eastAsia="Times New Roman" w:cstheme="minorHAnsi"/>
                <w:color w:val="000000"/>
                <w:sz w:val="18"/>
                <w:szCs w:val="18"/>
                <w:lang w:val="en-GB"/>
              </w:rPr>
              <w:fldChar w:fldCharType="end"/>
            </w:r>
            <w:r w:rsidRPr="000371EA">
              <w:rPr>
                <w:rFonts w:eastAsia="Times New Roman" w:cstheme="minorHAnsi"/>
                <w:color w:val="000000"/>
                <w:sz w:val="18"/>
                <w:szCs w:val="18"/>
                <w:lang w:val="en-GB"/>
              </w:rPr>
              <w:t xml:space="preserve"> </w:t>
            </w:r>
          </w:p>
        </w:tc>
        <w:tc>
          <w:tcPr>
            <w:tcW w:w="1115" w:type="dxa"/>
            <w:tcBorders>
              <w:top w:val="nil"/>
              <w:left w:val="nil"/>
              <w:bottom w:val="nil"/>
              <w:right w:val="nil"/>
            </w:tcBorders>
            <w:shd w:val="clear" w:color="auto" w:fill="auto"/>
            <w:noWrap/>
            <w:hideMark/>
          </w:tcPr>
          <w:p w14:paraId="408BD952"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Germany</w:t>
            </w:r>
          </w:p>
        </w:tc>
        <w:tc>
          <w:tcPr>
            <w:tcW w:w="552" w:type="dxa"/>
            <w:tcBorders>
              <w:top w:val="nil"/>
              <w:left w:val="nil"/>
              <w:bottom w:val="nil"/>
              <w:right w:val="nil"/>
            </w:tcBorders>
            <w:shd w:val="clear" w:color="auto" w:fill="auto"/>
            <w:noWrap/>
            <w:hideMark/>
          </w:tcPr>
          <w:p w14:paraId="501CF40F"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100</w:t>
            </w:r>
          </w:p>
        </w:tc>
        <w:tc>
          <w:tcPr>
            <w:tcW w:w="552" w:type="dxa"/>
            <w:tcBorders>
              <w:top w:val="nil"/>
              <w:left w:val="nil"/>
              <w:bottom w:val="nil"/>
              <w:right w:val="nil"/>
            </w:tcBorders>
            <w:shd w:val="clear" w:color="auto" w:fill="auto"/>
            <w:noWrap/>
            <w:hideMark/>
          </w:tcPr>
          <w:p w14:paraId="01CBB20E"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26.05</w:t>
            </w:r>
          </w:p>
        </w:tc>
        <w:tc>
          <w:tcPr>
            <w:tcW w:w="1925" w:type="dxa"/>
            <w:tcBorders>
              <w:top w:val="nil"/>
              <w:left w:val="nil"/>
              <w:bottom w:val="nil"/>
              <w:right w:val="nil"/>
            </w:tcBorders>
            <w:shd w:val="clear" w:color="auto" w:fill="auto"/>
            <w:noWrap/>
            <w:hideMark/>
          </w:tcPr>
          <w:p w14:paraId="7E7A64F3"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Unclear, no information</w:t>
            </w:r>
          </w:p>
        </w:tc>
        <w:tc>
          <w:tcPr>
            <w:tcW w:w="2076" w:type="dxa"/>
            <w:tcBorders>
              <w:top w:val="nil"/>
              <w:left w:val="nil"/>
              <w:bottom w:val="nil"/>
              <w:right w:val="nil"/>
            </w:tcBorders>
            <w:shd w:val="clear" w:color="auto" w:fill="auto"/>
            <w:noWrap/>
            <w:hideMark/>
          </w:tcPr>
          <w:p w14:paraId="387FC261"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Not allowed</w:t>
            </w:r>
          </w:p>
        </w:tc>
        <w:tc>
          <w:tcPr>
            <w:tcW w:w="904" w:type="dxa"/>
            <w:tcBorders>
              <w:top w:val="nil"/>
              <w:left w:val="nil"/>
              <w:bottom w:val="nil"/>
              <w:right w:val="nil"/>
            </w:tcBorders>
            <w:shd w:val="clear" w:color="auto" w:fill="auto"/>
            <w:noWrap/>
            <w:hideMark/>
          </w:tcPr>
          <w:p w14:paraId="1850D6A3"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Outpatient</w:t>
            </w:r>
          </w:p>
        </w:tc>
        <w:tc>
          <w:tcPr>
            <w:tcW w:w="738" w:type="dxa"/>
            <w:tcBorders>
              <w:top w:val="nil"/>
              <w:left w:val="nil"/>
              <w:bottom w:val="nil"/>
              <w:right w:val="nil"/>
            </w:tcBorders>
            <w:shd w:val="clear" w:color="auto" w:fill="auto"/>
            <w:noWrap/>
            <w:hideMark/>
          </w:tcPr>
          <w:p w14:paraId="7046E50F"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Parallel</w:t>
            </w:r>
          </w:p>
        </w:tc>
        <w:tc>
          <w:tcPr>
            <w:tcW w:w="988" w:type="dxa"/>
            <w:tcBorders>
              <w:top w:val="nil"/>
              <w:left w:val="nil"/>
              <w:bottom w:val="nil"/>
              <w:right w:val="nil"/>
            </w:tcBorders>
            <w:shd w:val="clear" w:color="auto" w:fill="auto"/>
            <w:noWrap/>
            <w:hideMark/>
          </w:tcPr>
          <w:p w14:paraId="6ACE52FA"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8 weeks</w:t>
            </w:r>
          </w:p>
        </w:tc>
        <w:tc>
          <w:tcPr>
            <w:tcW w:w="454" w:type="dxa"/>
            <w:tcBorders>
              <w:top w:val="nil"/>
              <w:left w:val="nil"/>
              <w:bottom w:val="nil"/>
              <w:right w:val="nil"/>
            </w:tcBorders>
            <w:shd w:val="clear" w:color="auto" w:fill="auto"/>
            <w:noWrap/>
            <w:hideMark/>
          </w:tcPr>
          <w:p w14:paraId="08523BA2"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31</w:t>
            </w:r>
          </w:p>
        </w:tc>
        <w:tc>
          <w:tcPr>
            <w:tcW w:w="1515" w:type="dxa"/>
            <w:tcBorders>
              <w:top w:val="nil"/>
              <w:left w:val="nil"/>
              <w:bottom w:val="nil"/>
              <w:right w:val="nil"/>
            </w:tcBorders>
            <w:shd w:val="clear" w:color="auto" w:fill="auto"/>
            <w:noWrap/>
            <w:hideMark/>
          </w:tcPr>
          <w:p w14:paraId="55C65E3D"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Topiramate</w:t>
            </w:r>
          </w:p>
        </w:tc>
        <w:tc>
          <w:tcPr>
            <w:tcW w:w="845" w:type="dxa"/>
            <w:tcBorders>
              <w:top w:val="nil"/>
              <w:left w:val="nil"/>
              <w:bottom w:val="nil"/>
              <w:right w:val="nil"/>
            </w:tcBorders>
            <w:shd w:val="clear" w:color="auto" w:fill="auto"/>
            <w:noWrap/>
            <w:hideMark/>
          </w:tcPr>
          <w:p w14:paraId="361A2054"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w:t>
            </w:r>
          </w:p>
        </w:tc>
        <w:tc>
          <w:tcPr>
            <w:tcW w:w="1871" w:type="dxa"/>
            <w:tcBorders>
              <w:top w:val="nil"/>
              <w:left w:val="nil"/>
              <w:bottom w:val="nil"/>
              <w:right w:val="nil"/>
            </w:tcBorders>
            <w:shd w:val="clear" w:color="auto" w:fill="FFFFFF" w:themeFill="background1"/>
            <w:noWrap/>
            <w:hideMark/>
          </w:tcPr>
          <w:p w14:paraId="23570C03" w14:textId="77777777" w:rsidR="00E03718" w:rsidRPr="000371EA"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No relevant outcomes reported</w:t>
            </w:r>
          </w:p>
        </w:tc>
      </w:tr>
      <w:tr w:rsidR="00E03718" w:rsidRPr="00913A67" w14:paraId="2A1C5C09" w14:textId="77777777" w:rsidTr="00E967D4">
        <w:trPr>
          <w:trHeight w:val="281"/>
        </w:trPr>
        <w:tc>
          <w:tcPr>
            <w:tcW w:w="1952" w:type="dxa"/>
            <w:tcBorders>
              <w:top w:val="nil"/>
              <w:left w:val="nil"/>
              <w:bottom w:val="nil"/>
              <w:right w:val="nil"/>
            </w:tcBorders>
            <w:shd w:val="clear" w:color="auto" w:fill="auto"/>
            <w:noWrap/>
            <w:hideMark/>
          </w:tcPr>
          <w:p w14:paraId="5B3495AA" w14:textId="77777777" w:rsidR="00E03718" w:rsidRPr="000371EA" w:rsidRDefault="00E03718" w:rsidP="00E967D4">
            <w:pPr>
              <w:spacing w:after="0" w:line="240" w:lineRule="auto"/>
              <w:ind w:right="-108"/>
              <w:rPr>
                <w:rFonts w:eastAsia="Times New Roman" w:cstheme="minorHAnsi"/>
                <w:color w:val="000000"/>
                <w:sz w:val="18"/>
                <w:szCs w:val="18"/>
                <w:lang w:val="en-GB"/>
              </w:rPr>
            </w:pPr>
            <w:r w:rsidRPr="000371EA">
              <w:rPr>
                <w:rFonts w:eastAsia="Times New Roman" w:cstheme="minorHAnsi"/>
                <w:color w:val="000000"/>
                <w:sz w:val="18"/>
                <w:szCs w:val="18"/>
                <w:lang w:val="en-GB"/>
              </w:rPr>
              <w:t>Nickel 2005</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{"citationItems":[{"id":"ITEM-1","itemData":{"DOI":"10.1016/j.biopsych.2004.11.044","ISSN":"00063223","PMID":"15737664","abstract":"Background: Borderline personality disorder (BPD) is a complex mental disease associated with severe serious functional impairment, affective instability, and impulsive aggression. The aim of this study was to compare the efficacy of topiramate versus placebo in the treatment of aggression in men with borderline personality disorder. Methods: We conducted an 8-week, double-blind, placebo-controlled study of topiramate in 42 male subjects (42 of 44) meeting DSM-IV criteria for BPD. The Structured Clinical Interview (SCID I and II) was carried out. The subjects were randomly assigned to topiramate (n = 22) or placebo (n = 20). Results: Significant changes on four STAXI scales (State Anger, p &lt;. 01; Trait Anger, p &lt;. 05; Anger Out, p &lt;. 01; Anger Control, p &lt;. 01) were observed in the subjects treated with topiramate. A nonsignificant difference was found on the Anger In scale (p =. 86). Additional significant weight loss was observed (difference in weight loss between the both groups was 5.0 kg, p &lt;. 01, 95% confidence interval = [-6.5 to 3.4]). All subjects tolerated topiramate relatively well. Conclusions: Topiramate appears to be an effective agent in the treatment of anger in men with BPD. Mild weight loss can be expected. © 2005 Society of Biological Psychiatry.","author":[{"dropping-particle":"","family":"Nickel","given":"Marius K.","non-dropping-particle":"","parse-names":false,"suffix":""},{"dropping-particle":"","family":"Nickel","given":"Cerstin","non-dropping-particle":"","parse-names":false,"suffix":""},{"dropping-particle":"","family":"Kaplan","given":"Patrick","non-dropping-particle":"","parse-names":false,"suffix":""},{"dropping-particle":"","family":"Lahmann","given":"Claas","non-dropping-particle":"","parse-names":false,"suffix":""},{"dropping-particle":"","family":"Mühlbacher","given":"Moritz","non-dropping-particle":"","parse-names":false,"suffix":""},{"dropping-particle":"","family":"Tritt","given":"Karin","non-dropping-particle":"","parse-names":false,"suffix":""},{"dropping-particle":"","family":"Krawczyk","given":"Jakub","non-dropping-particle":"","parse-names":false,"suffix":""},{"dropping-particle":"","family":"Leiberich","given":"Peter K.","non-dropping-particle":"","parse-names":false,"suffix":""},{"dropping-particle":"","family":"Rother","given":"Wolfhardt K.","non-dropping-particle":"","parse-names":false,"suffix":""},{"dropping-particle":"","family":"Loew","given":"Thomas H.","non-dropping-particle":"","parse-names":false,"suffix":""}],"container-title":"Biological Psychiatry","id":"ITEM-1","issue":"5","issued":{"date-parts":[["2005"]]},"page":"495-499","title":"Treatment of aggression with topiramate in male borderline patients: A double-blind, placebo-controlled study","type":"article-journal","volume":"57"},"uris":["http://www.mendeley.com/documents/?uuid=a449c1b7-e705-434e-af34-477bc1122b7d"]}],"mendeley":{"formattedCitation":"&lt;sup&gt;10&lt;/sup&gt;","plainTextFormattedCitation":"10","previouslyFormattedCitation":"&lt;sup&gt;9&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B15F9F">
              <w:rPr>
                <w:rFonts w:eastAsia="Times New Roman" w:cstheme="minorHAnsi"/>
                <w:noProof/>
                <w:color w:val="000000"/>
                <w:sz w:val="18"/>
                <w:szCs w:val="18"/>
                <w:vertAlign w:val="superscript"/>
                <w:lang w:val="en-GB"/>
              </w:rPr>
              <w:t>10</w:t>
            </w:r>
            <w:r w:rsidRPr="000371EA">
              <w:rPr>
                <w:rFonts w:eastAsia="Times New Roman" w:cstheme="minorHAnsi"/>
                <w:color w:val="000000"/>
                <w:sz w:val="18"/>
                <w:szCs w:val="18"/>
                <w:lang w:val="en-GB"/>
              </w:rPr>
              <w:fldChar w:fldCharType="end"/>
            </w:r>
            <w:r w:rsidRPr="000371EA">
              <w:rPr>
                <w:rFonts w:eastAsia="Times New Roman" w:cstheme="minorHAnsi"/>
                <w:color w:val="000000"/>
                <w:sz w:val="18"/>
                <w:szCs w:val="18"/>
                <w:lang w:val="en-GB"/>
              </w:rPr>
              <w:t xml:space="preserve"> </w:t>
            </w:r>
          </w:p>
        </w:tc>
        <w:tc>
          <w:tcPr>
            <w:tcW w:w="1115" w:type="dxa"/>
            <w:tcBorders>
              <w:top w:val="nil"/>
              <w:left w:val="nil"/>
              <w:bottom w:val="nil"/>
              <w:right w:val="nil"/>
            </w:tcBorders>
            <w:shd w:val="clear" w:color="auto" w:fill="auto"/>
            <w:noWrap/>
            <w:hideMark/>
          </w:tcPr>
          <w:p w14:paraId="0B5E799F"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Germany</w:t>
            </w:r>
          </w:p>
        </w:tc>
        <w:tc>
          <w:tcPr>
            <w:tcW w:w="552" w:type="dxa"/>
            <w:tcBorders>
              <w:top w:val="nil"/>
              <w:left w:val="nil"/>
              <w:bottom w:val="nil"/>
              <w:right w:val="nil"/>
            </w:tcBorders>
            <w:shd w:val="clear" w:color="auto" w:fill="auto"/>
            <w:noWrap/>
            <w:hideMark/>
          </w:tcPr>
          <w:p w14:paraId="426C7A97"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0</w:t>
            </w:r>
          </w:p>
        </w:tc>
        <w:tc>
          <w:tcPr>
            <w:tcW w:w="552" w:type="dxa"/>
            <w:tcBorders>
              <w:top w:val="nil"/>
              <w:left w:val="nil"/>
              <w:bottom w:val="nil"/>
              <w:right w:val="nil"/>
            </w:tcBorders>
            <w:shd w:val="clear" w:color="auto" w:fill="auto"/>
            <w:noWrap/>
            <w:hideMark/>
          </w:tcPr>
          <w:p w14:paraId="56A7C4AD"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29.1</w:t>
            </w:r>
          </w:p>
        </w:tc>
        <w:tc>
          <w:tcPr>
            <w:tcW w:w="1925" w:type="dxa"/>
            <w:tcBorders>
              <w:top w:val="nil"/>
              <w:left w:val="nil"/>
              <w:bottom w:val="nil"/>
              <w:right w:val="nil"/>
            </w:tcBorders>
            <w:shd w:val="clear" w:color="auto" w:fill="auto"/>
            <w:noWrap/>
            <w:hideMark/>
          </w:tcPr>
          <w:p w14:paraId="7D31082C"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mood disorders, somatoform disorders, anxiety disorders and eating disorders</w:t>
            </w:r>
          </w:p>
        </w:tc>
        <w:tc>
          <w:tcPr>
            <w:tcW w:w="2076" w:type="dxa"/>
            <w:tcBorders>
              <w:top w:val="nil"/>
              <w:left w:val="nil"/>
              <w:bottom w:val="nil"/>
              <w:right w:val="nil"/>
            </w:tcBorders>
            <w:shd w:val="clear" w:color="auto" w:fill="auto"/>
            <w:noWrap/>
            <w:hideMark/>
          </w:tcPr>
          <w:p w14:paraId="5D136C54"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Psychotropics not allowed</w:t>
            </w:r>
          </w:p>
        </w:tc>
        <w:tc>
          <w:tcPr>
            <w:tcW w:w="904" w:type="dxa"/>
            <w:tcBorders>
              <w:top w:val="nil"/>
              <w:left w:val="nil"/>
              <w:bottom w:val="nil"/>
              <w:right w:val="nil"/>
            </w:tcBorders>
            <w:shd w:val="clear" w:color="auto" w:fill="auto"/>
            <w:noWrap/>
            <w:hideMark/>
          </w:tcPr>
          <w:p w14:paraId="4D2FC588"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Outpatient</w:t>
            </w:r>
          </w:p>
        </w:tc>
        <w:tc>
          <w:tcPr>
            <w:tcW w:w="738" w:type="dxa"/>
            <w:tcBorders>
              <w:top w:val="nil"/>
              <w:left w:val="nil"/>
              <w:bottom w:val="nil"/>
              <w:right w:val="nil"/>
            </w:tcBorders>
            <w:shd w:val="clear" w:color="auto" w:fill="auto"/>
            <w:noWrap/>
            <w:hideMark/>
          </w:tcPr>
          <w:p w14:paraId="3CB9C547"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Parallel</w:t>
            </w:r>
          </w:p>
        </w:tc>
        <w:tc>
          <w:tcPr>
            <w:tcW w:w="988" w:type="dxa"/>
            <w:tcBorders>
              <w:top w:val="nil"/>
              <w:left w:val="nil"/>
              <w:bottom w:val="nil"/>
              <w:right w:val="nil"/>
            </w:tcBorders>
            <w:shd w:val="clear" w:color="auto" w:fill="auto"/>
            <w:noWrap/>
            <w:hideMark/>
          </w:tcPr>
          <w:p w14:paraId="3DD20A96"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8 weeks</w:t>
            </w:r>
          </w:p>
        </w:tc>
        <w:tc>
          <w:tcPr>
            <w:tcW w:w="454" w:type="dxa"/>
            <w:tcBorders>
              <w:top w:val="nil"/>
              <w:left w:val="nil"/>
              <w:bottom w:val="nil"/>
              <w:right w:val="nil"/>
            </w:tcBorders>
            <w:shd w:val="clear" w:color="auto" w:fill="auto"/>
            <w:noWrap/>
            <w:hideMark/>
          </w:tcPr>
          <w:p w14:paraId="3DECF582"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44</w:t>
            </w:r>
          </w:p>
        </w:tc>
        <w:tc>
          <w:tcPr>
            <w:tcW w:w="1515" w:type="dxa"/>
            <w:tcBorders>
              <w:top w:val="nil"/>
              <w:left w:val="nil"/>
              <w:bottom w:val="nil"/>
              <w:right w:val="nil"/>
            </w:tcBorders>
            <w:shd w:val="clear" w:color="auto" w:fill="auto"/>
            <w:noWrap/>
            <w:hideMark/>
          </w:tcPr>
          <w:p w14:paraId="46934DF9"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Topiramate</w:t>
            </w:r>
          </w:p>
        </w:tc>
        <w:tc>
          <w:tcPr>
            <w:tcW w:w="845" w:type="dxa"/>
            <w:tcBorders>
              <w:top w:val="nil"/>
              <w:left w:val="nil"/>
              <w:bottom w:val="nil"/>
              <w:right w:val="nil"/>
            </w:tcBorders>
            <w:shd w:val="clear" w:color="auto" w:fill="auto"/>
            <w:noWrap/>
            <w:hideMark/>
          </w:tcPr>
          <w:p w14:paraId="1C2329D1"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w:t>
            </w:r>
          </w:p>
        </w:tc>
        <w:tc>
          <w:tcPr>
            <w:tcW w:w="1871" w:type="dxa"/>
            <w:tcBorders>
              <w:top w:val="nil"/>
              <w:left w:val="nil"/>
              <w:bottom w:val="nil"/>
              <w:right w:val="nil"/>
            </w:tcBorders>
            <w:shd w:val="clear" w:color="auto" w:fill="FFFFFF" w:themeFill="background1"/>
            <w:noWrap/>
            <w:hideMark/>
          </w:tcPr>
          <w:p w14:paraId="0C080109" w14:textId="77777777" w:rsidR="00E03718" w:rsidRPr="000371EA"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No relevant outcomes reported</w:t>
            </w:r>
          </w:p>
        </w:tc>
      </w:tr>
      <w:tr w:rsidR="00E03718" w:rsidRPr="00913A67" w14:paraId="4FFA0D9D" w14:textId="77777777" w:rsidTr="00E967D4">
        <w:trPr>
          <w:trHeight w:val="281"/>
        </w:trPr>
        <w:tc>
          <w:tcPr>
            <w:tcW w:w="1952" w:type="dxa"/>
            <w:tcBorders>
              <w:top w:val="nil"/>
              <w:left w:val="nil"/>
              <w:bottom w:val="nil"/>
              <w:right w:val="nil"/>
            </w:tcBorders>
            <w:shd w:val="clear" w:color="auto" w:fill="auto"/>
            <w:noWrap/>
          </w:tcPr>
          <w:p w14:paraId="1D038DBA" w14:textId="77777777" w:rsidR="00E03718" w:rsidRPr="000371EA" w:rsidRDefault="00E03718" w:rsidP="00E967D4">
            <w:pPr>
              <w:spacing w:after="0" w:line="240" w:lineRule="auto"/>
              <w:ind w:right="-108"/>
              <w:rPr>
                <w:rFonts w:eastAsia="Times New Roman" w:cstheme="minorHAnsi"/>
                <w:color w:val="000000"/>
                <w:sz w:val="18"/>
                <w:szCs w:val="18"/>
                <w:vertAlign w:val="superscript"/>
                <w:lang w:val="en-GB"/>
              </w:rPr>
            </w:pPr>
            <w:r w:rsidRPr="000371EA">
              <w:rPr>
                <w:rFonts w:eastAsia="Times New Roman" w:cstheme="minorHAnsi"/>
                <w:color w:val="000000"/>
                <w:sz w:val="18"/>
                <w:szCs w:val="18"/>
                <w:lang w:val="en-GB"/>
              </w:rPr>
              <w:t>Kulkarni 2018</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{"citationItems":[{"id":"ITEM-1","itemData":{"DOI":"10.1007/s40263-018-0506-8","ISSN":"11791934","PMID":"29549516","abstract":"Background: Borderline personality disorder (BPD) is a complex, severe and highly stigmatised psychiatric illness. Several lines of evidence highlight the causal link between chronic stress, glucocorticoid response to stress and glutamatergic overactivity as a key event in the pathophysiology of BPD. Therefore, molecular mechanisms capable of regulating glutamate excitotoxicity represent novel and potentially promising treatment targets. Memantine-HCl is a voltage-dependent N-methyl-d-aspartate (NMDA) receptor ‘channel blocker’ that selectively blocks pathological glutamate overactivity. Objective: The aim of the current study was to determine if memantine can improve BPD symptoms. Method: An 8-week, double-blind, placebo-controlled trial of adjunctive memantine to treatment as usual was conducted. Treatment as usual comprised antidepressants (selective serotonin reuptake inhibitors, tricyclic antidepressants, monoamine oxidase inhibitors, noradrenergic and specific serotonin antagonists and serotonin noradrenaline reuptake inhibitors), mood stabilisers and antipsychotics, as well as psychotherapy and other psychosocial interventions. Sixteen participants received oral placebo while 17 participants received daily oral memantine 10 mg for 7 days, with subsequent titration to daily oral memantine 20 mg. Eligibility criteria included men and women aged between 16–65 years, with a diagnosis of BPD according to the Diagnostic Interview for Borderline Patients. Primary outcome measures included the Zanarini Rating Scale for Borderline Personality Disorder (ZAN-BPD), assessed fortnightly. Secondary measures included an adverse effect questionnaire administered fortnightly to assess adverse effects known to be related to memantine use. Results: According to intention-to-treat, latent growth curve analyses, a significant change in total score of ZAN-BPD symptom severity was observed in the memantine group at 20 mg/daily across time, compared with placebo (p = 0.02). No adverse effects were significantly more frequent among participants receiving active memantine than among those receiving placebo. Conclusion: Memantine at a 20-mg daily dose is a well tolerated drug that can improve BPD symptomatology and may be a promising novel therapeutic for its treatment. Further studies are needed to explore the efficacy of memantine versus placebo, as well as in comparison with other potential treatments for BPD. ClinicalTrials.gov identifier: NCT02097706.","author":[{"dropping-particle":"","family":"Kulkarni","given":"Jayashri","non-dropping-particle":"","parse-names":false,"suffix":""},{"dropping-particle":"","family":"Thomas","given":"Natalie","non-dropping-particle":"","parse-names":false,"suffix":""},{"dropping-particle":"","family":"Hudaib","given":"Abdul Rahman","non-dropping-particle":"","parse-names":false,"suffix":""},{"dropping-particle":"","family":"Gavrilidis","given":"Emorfia","non-dropping-particle":"","parse-names":false,"suffix":""},{"dropping-particle":"","family":"Grigg","given":"Jasmin","non-dropping-particle":"","parse-names":false,"suffix":""},{"dropping-particle":"","family":"Tan","given":"Raelene","non-dropping-particle":"","parse-names":false,"suffix":""},{"dropping-particle":"","family":"et","given":"a.l.","non-dropping-particle":"","parse-names":false,"suffix":""},{"dropping-particle":"","family":"Cheng","given":"Jacinta","non-dropping-particle":"","parse-names":false,"suffix":""},{"dropping-particle":"","family":"Arnold","given":"Amelia","non-dropping-particle":"","parse-names":false,"suffix":""},{"dropping-particle":"","family":"Gurvich","given":"Caroline","non-dropping-particle":"","parse-names":false,"suffix":""},{"dropping-particle":"","family":"et","given":"a.l.","non-dropping-particle":"","parse-names":false,"suffix":""}],"container-title":"Central Nervous System Drugs","id":"ITEM-1","issue":"2","issued":{"date-parts":[["2018"]]},"page":"179-187","title":"Effect of the glutamate NMDA receptor antagonist memantine as adjunctive treatment in borderline personality disorder: an exploratory, randomised, double-blind, placebo-controlled trial","type":"article-journal","volume":"32"},"uris":["http://www.mendeley.com/documents/?uuid=7968781a-5945-4465-b870-2e3756fdf6ce"]}],"mendeley":{"formattedCitation":"&lt;sup&gt;11&lt;/sup&gt;","plainTextFormattedCitation":"11","previouslyFormattedCitation":"&lt;sup&gt;10&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B15F9F">
              <w:rPr>
                <w:rFonts w:eastAsia="Times New Roman" w:cstheme="minorHAnsi"/>
                <w:noProof/>
                <w:color w:val="000000"/>
                <w:sz w:val="18"/>
                <w:szCs w:val="18"/>
                <w:vertAlign w:val="superscript"/>
                <w:lang w:val="en-GB"/>
              </w:rPr>
              <w:t>11</w:t>
            </w:r>
            <w:r w:rsidRPr="000371EA">
              <w:rPr>
                <w:rFonts w:eastAsia="Times New Roman" w:cstheme="minorHAnsi"/>
                <w:color w:val="000000"/>
                <w:sz w:val="18"/>
                <w:szCs w:val="18"/>
                <w:lang w:val="en-GB"/>
              </w:rPr>
              <w:fldChar w:fldCharType="end"/>
            </w:r>
            <w:r w:rsidRPr="000371EA">
              <w:rPr>
                <w:rFonts w:eastAsia="Times New Roman" w:cstheme="minorHAnsi"/>
                <w:color w:val="000000"/>
                <w:sz w:val="18"/>
                <w:szCs w:val="18"/>
                <w:vertAlign w:val="superscript"/>
                <w:lang w:val="en-GB"/>
              </w:rPr>
              <w:t>4</w:t>
            </w:r>
          </w:p>
        </w:tc>
        <w:tc>
          <w:tcPr>
            <w:tcW w:w="1115" w:type="dxa"/>
            <w:tcBorders>
              <w:top w:val="nil"/>
              <w:left w:val="nil"/>
              <w:bottom w:val="nil"/>
              <w:right w:val="nil"/>
            </w:tcBorders>
            <w:shd w:val="clear" w:color="auto" w:fill="auto"/>
            <w:noWrap/>
          </w:tcPr>
          <w:p w14:paraId="2C60E4D9"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Australia</w:t>
            </w:r>
          </w:p>
        </w:tc>
        <w:tc>
          <w:tcPr>
            <w:tcW w:w="552" w:type="dxa"/>
            <w:tcBorders>
              <w:top w:val="nil"/>
              <w:left w:val="nil"/>
              <w:bottom w:val="nil"/>
              <w:right w:val="nil"/>
            </w:tcBorders>
            <w:shd w:val="clear" w:color="auto" w:fill="auto"/>
            <w:noWrap/>
          </w:tcPr>
          <w:p w14:paraId="1C382F3A"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85.29</w:t>
            </w:r>
          </w:p>
        </w:tc>
        <w:tc>
          <w:tcPr>
            <w:tcW w:w="552" w:type="dxa"/>
            <w:tcBorders>
              <w:top w:val="nil"/>
              <w:left w:val="nil"/>
              <w:bottom w:val="nil"/>
              <w:right w:val="nil"/>
            </w:tcBorders>
            <w:shd w:val="clear" w:color="auto" w:fill="auto"/>
            <w:noWrap/>
          </w:tcPr>
          <w:p w14:paraId="3278881B"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34.4</w:t>
            </w:r>
          </w:p>
        </w:tc>
        <w:tc>
          <w:tcPr>
            <w:tcW w:w="1925" w:type="dxa"/>
            <w:tcBorders>
              <w:top w:val="nil"/>
              <w:left w:val="nil"/>
              <w:bottom w:val="nil"/>
              <w:right w:val="nil"/>
            </w:tcBorders>
            <w:shd w:val="clear" w:color="auto" w:fill="auto"/>
            <w:noWrap/>
          </w:tcPr>
          <w:p w14:paraId="550A4AF3"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Bipolar II disorder</w:t>
            </w:r>
          </w:p>
        </w:tc>
        <w:tc>
          <w:tcPr>
            <w:tcW w:w="2076" w:type="dxa"/>
            <w:tcBorders>
              <w:top w:val="nil"/>
              <w:left w:val="nil"/>
              <w:bottom w:val="nil"/>
              <w:right w:val="nil"/>
            </w:tcBorders>
            <w:shd w:val="clear" w:color="auto" w:fill="auto"/>
            <w:noWrap/>
          </w:tcPr>
          <w:p w14:paraId="06EA2FA3"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Antipsychotics, Antidepressants, and mood stabilisers allowed (TAU)</w:t>
            </w:r>
          </w:p>
        </w:tc>
        <w:tc>
          <w:tcPr>
            <w:tcW w:w="904" w:type="dxa"/>
            <w:tcBorders>
              <w:top w:val="nil"/>
              <w:left w:val="nil"/>
              <w:bottom w:val="nil"/>
              <w:right w:val="nil"/>
            </w:tcBorders>
            <w:shd w:val="clear" w:color="auto" w:fill="auto"/>
            <w:noWrap/>
          </w:tcPr>
          <w:p w14:paraId="61322E25"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Outpatient</w:t>
            </w:r>
          </w:p>
        </w:tc>
        <w:tc>
          <w:tcPr>
            <w:tcW w:w="738" w:type="dxa"/>
            <w:tcBorders>
              <w:top w:val="nil"/>
              <w:left w:val="nil"/>
              <w:bottom w:val="nil"/>
              <w:right w:val="nil"/>
            </w:tcBorders>
            <w:shd w:val="clear" w:color="auto" w:fill="auto"/>
            <w:noWrap/>
          </w:tcPr>
          <w:p w14:paraId="5D21288B"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Parallel</w:t>
            </w:r>
          </w:p>
        </w:tc>
        <w:tc>
          <w:tcPr>
            <w:tcW w:w="988" w:type="dxa"/>
            <w:tcBorders>
              <w:top w:val="nil"/>
              <w:left w:val="nil"/>
              <w:bottom w:val="nil"/>
              <w:right w:val="nil"/>
            </w:tcBorders>
            <w:shd w:val="clear" w:color="auto" w:fill="auto"/>
            <w:noWrap/>
          </w:tcPr>
          <w:p w14:paraId="5C1D33F0"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8 weeks</w:t>
            </w:r>
          </w:p>
        </w:tc>
        <w:tc>
          <w:tcPr>
            <w:tcW w:w="454" w:type="dxa"/>
            <w:tcBorders>
              <w:top w:val="nil"/>
              <w:left w:val="nil"/>
              <w:bottom w:val="nil"/>
              <w:right w:val="nil"/>
            </w:tcBorders>
            <w:shd w:val="clear" w:color="auto" w:fill="auto"/>
            <w:noWrap/>
          </w:tcPr>
          <w:p w14:paraId="675E570D"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34</w:t>
            </w:r>
          </w:p>
        </w:tc>
        <w:tc>
          <w:tcPr>
            <w:tcW w:w="1515" w:type="dxa"/>
            <w:tcBorders>
              <w:top w:val="nil"/>
              <w:left w:val="nil"/>
              <w:bottom w:val="nil"/>
              <w:right w:val="nil"/>
            </w:tcBorders>
            <w:shd w:val="clear" w:color="auto" w:fill="auto"/>
            <w:noWrap/>
          </w:tcPr>
          <w:p w14:paraId="293E77E6"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Memantine hydrochloride + TAU</w:t>
            </w:r>
          </w:p>
        </w:tc>
        <w:tc>
          <w:tcPr>
            <w:tcW w:w="845" w:type="dxa"/>
            <w:tcBorders>
              <w:top w:val="nil"/>
              <w:left w:val="nil"/>
              <w:bottom w:val="nil"/>
              <w:right w:val="nil"/>
            </w:tcBorders>
            <w:shd w:val="clear" w:color="auto" w:fill="auto"/>
            <w:noWrap/>
          </w:tcPr>
          <w:p w14:paraId="5C8A74CA"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 +TAU</w:t>
            </w:r>
          </w:p>
        </w:tc>
        <w:tc>
          <w:tcPr>
            <w:tcW w:w="1871" w:type="dxa"/>
            <w:tcBorders>
              <w:top w:val="nil"/>
              <w:left w:val="nil"/>
              <w:bottom w:val="nil"/>
              <w:right w:val="nil"/>
            </w:tcBorders>
            <w:shd w:val="clear" w:color="auto" w:fill="FFFFFF" w:themeFill="background1"/>
            <w:noWrap/>
          </w:tcPr>
          <w:p w14:paraId="46AF591A" w14:textId="77777777" w:rsidR="00E03718" w:rsidRPr="000371EA" w:rsidRDefault="00E03718" w:rsidP="00E967D4">
            <w:pPr>
              <w:spacing w:after="0" w:line="240" w:lineRule="auto"/>
              <w:jc w:val="center"/>
              <w:rPr>
                <w:rFonts w:eastAsia="Times New Roman" w:cstheme="minorHAnsi"/>
                <w:sz w:val="18"/>
                <w:szCs w:val="18"/>
                <w:lang w:val="en-GB"/>
              </w:rPr>
            </w:pPr>
            <w:r w:rsidRPr="009E652E">
              <w:rPr>
                <w:rFonts w:eastAsia="Times New Roman" w:cstheme="minorHAnsi"/>
                <w:sz w:val="18"/>
                <w:szCs w:val="18"/>
                <w:lang w:val="en-GB"/>
              </w:rPr>
              <w:t>Insufficient</w:t>
            </w:r>
            <w:r>
              <w:rPr>
                <w:rFonts w:eastAsia="Times New Roman" w:cstheme="minorHAnsi"/>
                <w:sz w:val="18"/>
                <w:szCs w:val="18"/>
                <w:lang w:val="en-GB"/>
              </w:rPr>
              <w:t xml:space="preserve"> number of </w:t>
            </w:r>
            <w:r w:rsidRPr="009E652E">
              <w:rPr>
                <w:rFonts w:eastAsia="Times New Roman" w:cstheme="minorHAnsi"/>
                <w:sz w:val="18"/>
                <w:szCs w:val="18"/>
                <w:lang w:val="en-GB"/>
              </w:rPr>
              <w:t>poolable effect estimate</w:t>
            </w:r>
            <w:r>
              <w:rPr>
                <w:rFonts w:eastAsia="Times New Roman" w:cstheme="minorHAnsi"/>
                <w:sz w:val="18"/>
                <w:szCs w:val="18"/>
                <w:lang w:val="en-GB"/>
              </w:rPr>
              <w:t>s</w:t>
            </w:r>
            <w:r w:rsidRPr="009E652E">
              <w:rPr>
                <w:rFonts w:eastAsia="Times New Roman" w:cstheme="minorHAnsi"/>
                <w:sz w:val="18"/>
                <w:szCs w:val="18"/>
                <w:lang w:val="en-GB"/>
              </w:rPr>
              <w:t xml:space="preserve"> per analyses</w:t>
            </w:r>
          </w:p>
        </w:tc>
      </w:tr>
      <w:tr w:rsidR="00E03718" w:rsidRPr="000371EA" w14:paraId="4857A7AF" w14:textId="77777777" w:rsidTr="00E967D4">
        <w:trPr>
          <w:trHeight w:val="281"/>
        </w:trPr>
        <w:tc>
          <w:tcPr>
            <w:tcW w:w="1952" w:type="dxa"/>
            <w:tcBorders>
              <w:top w:val="nil"/>
              <w:left w:val="nil"/>
              <w:bottom w:val="nil"/>
              <w:right w:val="nil"/>
            </w:tcBorders>
            <w:shd w:val="clear" w:color="auto" w:fill="auto"/>
            <w:noWrap/>
            <w:hideMark/>
          </w:tcPr>
          <w:p w14:paraId="46E931B4" w14:textId="77777777" w:rsidR="00E03718" w:rsidRPr="000371EA" w:rsidRDefault="00E03718" w:rsidP="00E967D4">
            <w:pPr>
              <w:spacing w:after="0" w:line="240" w:lineRule="auto"/>
              <w:ind w:right="-108"/>
              <w:rPr>
                <w:rFonts w:eastAsia="Times New Roman" w:cstheme="minorHAnsi"/>
                <w:color w:val="000000"/>
                <w:sz w:val="18"/>
                <w:szCs w:val="18"/>
                <w:vertAlign w:val="superscript"/>
                <w:lang w:val="en-GB"/>
              </w:rPr>
            </w:pPr>
            <w:r w:rsidRPr="000371EA">
              <w:rPr>
                <w:rFonts w:eastAsia="Times New Roman" w:cstheme="minorHAnsi"/>
                <w:color w:val="000000"/>
                <w:sz w:val="18"/>
                <w:szCs w:val="18"/>
                <w:lang w:val="en-GB"/>
              </w:rPr>
              <w:t xml:space="preserve">Reich 2009 </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{"citationItems":[{"id":"ITEM-1","itemData":{"DOI":"10.1097/YIC.0b013e32832d6c2f","ISSN":"02681315","PMID":"19636254","abstract":"The objective of this study was to evaluate the effectiveness of lamotrigine in reducing affective instability in borderline personality disorder (BPD). We conducted a 12-week, double-blind, placebo-controlled study of 28 patients who met Revised Diagnostic Interview for Borderlines and Diagnostic and Statistical Manual of Mental Disorders, fourth edition criteria for BPD. Patients could not meet Diagnostic and Statistical Manual of Mental Disorders, fourth edition criteria for bipolar disorder. Patients could be taking one antidepressant during the study. Patients were randomly assigned to treatment with flexible-dose lamotrigine or placebo in a 1:1 manner. The primary outcome measures were: (i) the Affective Lability Scale total score; and (ii) the Affective Instability Item of the Zanarini Rating Scale for Borderline Personality Disorder (ZAN-BPD). The study randomized 15 patients to receive lamotrigine and 13 patients to receive placebo. Patients in the lamotrigine group had significantly greater reductions in the total Affective Lability Scale scores (P&lt;0.05) and significantly greater reductions in scores on the affective instability item of the ZAN-BPD (P&lt;0.05). A secondary finding was that patients in the lamotrigine group had significantly greater reductions in scores on the ZAN-BPD impulsivity item (P=0.001). Results from the study suggest that lamotrigine is an effective treatment for affective instability and for the general impulsivity characteristic of BPD. © 2009 Lippincott Williams &amp; Wilkins, Inc.","author":[{"dropping-particle":"","family":"Reich","given":"Donald Bradford","non-dropping-particle":"","parse-names":false,"suffix":""},{"dropping-particle":"","family":"Zanarini","given":"Mary C.","non-dropping-particle":"","parse-names":false,"suffix":""},{"dropping-particle":"","family":"Bieri","given":"Katheryn A.","non-dropping-particle":"","parse-names":false,"suffix":""}],"container-title":"International Clinical Psychopharmacology","id":"ITEM-1","issue":"5","issued":{"date-parts":[["2009"]]},"page":"270-275","title":"A preliminary study of lamotrigine in the treatment of affective instability in borderline personality disorder","type":"article-journal","volume":"24"},"uris":["http://www.mendeley.com/documents/?uuid=5483ace7-a06c-4454-a7c9-319f23781666"]}],"mendeley":{"formattedCitation":"&lt;sup&gt;12&lt;/sup&gt;","plainTextFormattedCitation":"12","previouslyFormattedCitation":"&lt;sup&gt;11&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B15F9F">
              <w:rPr>
                <w:rFonts w:eastAsia="Times New Roman" w:cstheme="minorHAnsi"/>
                <w:noProof/>
                <w:color w:val="000000"/>
                <w:sz w:val="18"/>
                <w:szCs w:val="18"/>
                <w:vertAlign w:val="superscript"/>
                <w:lang w:val="en-GB"/>
              </w:rPr>
              <w:t>12</w:t>
            </w:r>
            <w:r w:rsidRPr="000371EA">
              <w:rPr>
                <w:rFonts w:eastAsia="Times New Roman" w:cstheme="minorHAnsi"/>
                <w:color w:val="000000"/>
                <w:sz w:val="18"/>
                <w:szCs w:val="18"/>
                <w:lang w:val="en-GB"/>
              </w:rPr>
              <w:fldChar w:fldCharType="end"/>
            </w:r>
            <w:r w:rsidRPr="000371EA">
              <w:rPr>
                <w:rFonts w:eastAsia="Times New Roman" w:cstheme="minorHAnsi"/>
                <w:i/>
                <w:color w:val="000000"/>
                <w:sz w:val="18"/>
                <w:szCs w:val="18"/>
                <w:vertAlign w:val="superscript"/>
                <w:lang w:val="en-GB"/>
              </w:rPr>
              <w:t>)</w:t>
            </w:r>
          </w:p>
        </w:tc>
        <w:tc>
          <w:tcPr>
            <w:tcW w:w="1115" w:type="dxa"/>
            <w:tcBorders>
              <w:top w:val="nil"/>
              <w:left w:val="nil"/>
              <w:bottom w:val="nil"/>
              <w:right w:val="nil"/>
            </w:tcBorders>
            <w:shd w:val="clear" w:color="auto" w:fill="auto"/>
            <w:noWrap/>
            <w:hideMark/>
          </w:tcPr>
          <w:p w14:paraId="7B248EEB"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US</w:t>
            </w:r>
          </w:p>
        </w:tc>
        <w:tc>
          <w:tcPr>
            <w:tcW w:w="552" w:type="dxa"/>
            <w:tcBorders>
              <w:top w:val="nil"/>
              <w:left w:val="nil"/>
              <w:bottom w:val="nil"/>
              <w:right w:val="nil"/>
            </w:tcBorders>
            <w:shd w:val="clear" w:color="auto" w:fill="auto"/>
            <w:noWrap/>
            <w:hideMark/>
          </w:tcPr>
          <w:p w14:paraId="448BC6FB"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88.89</w:t>
            </w:r>
          </w:p>
        </w:tc>
        <w:tc>
          <w:tcPr>
            <w:tcW w:w="552" w:type="dxa"/>
            <w:tcBorders>
              <w:top w:val="nil"/>
              <w:left w:val="nil"/>
              <w:bottom w:val="nil"/>
              <w:right w:val="nil"/>
            </w:tcBorders>
            <w:shd w:val="clear" w:color="auto" w:fill="auto"/>
            <w:noWrap/>
            <w:hideMark/>
          </w:tcPr>
          <w:p w14:paraId="415D5D88"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31.2</w:t>
            </w:r>
          </w:p>
        </w:tc>
        <w:tc>
          <w:tcPr>
            <w:tcW w:w="1925" w:type="dxa"/>
            <w:tcBorders>
              <w:top w:val="nil"/>
              <w:left w:val="nil"/>
              <w:bottom w:val="nil"/>
              <w:right w:val="nil"/>
            </w:tcBorders>
            <w:shd w:val="clear" w:color="auto" w:fill="auto"/>
            <w:noWrap/>
            <w:hideMark/>
          </w:tcPr>
          <w:p w14:paraId="35D9F5C9"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major depression, PTSD, OCD, GAD, panic disorder, social phobia and specific phobia.</w:t>
            </w:r>
          </w:p>
        </w:tc>
        <w:tc>
          <w:tcPr>
            <w:tcW w:w="2076" w:type="dxa"/>
            <w:tcBorders>
              <w:top w:val="nil"/>
              <w:left w:val="nil"/>
              <w:bottom w:val="nil"/>
              <w:right w:val="nil"/>
            </w:tcBorders>
            <w:shd w:val="clear" w:color="auto" w:fill="auto"/>
            <w:noWrap/>
            <w:hideMark/>
          </w:tcPr>
          <w:p w14:paraId="05B6EF86"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Patients could be taking one type of antidepressant but had to have been on a stable dose of that medication for 1 month.</w:t>
            </w:r>
          </w:p>
        </w:tc>
        <w:tc>
          <w:tcPr>
            <w:tcW w:w="904" w:type="dxa"/>
            <w:tcBorders>
              <w:top w:val="nil"/>
              <w:left w:val="nil"/>
              <w:bottom w:val="nil"/>
              <w:right w:val="nil"/>
            </w:tcBorders>
            <w:shd w:val="clear" w:color="auto" w:fill="auto"/>
            <w:noWrap/>
            <w:hideMark/>
          </w:tcPr>
          <w:p w14:paraId="560F9071"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Outpatient</w:t>
            </w:r>
          </w:p>
        </w:tc>
        <w:tc>
          <w:tcPr>
            <w:tcW w:w="738" w:type="dxa"/>
            <w:tcBorders>
              <w:top w:val="nil"/>
              <w:left w:val="nil"/>
              <w:bottom w:val="nil"/>
              <w:right w:val="nil"/>
            </w:tcBorders>
            <w:shd w:val="clear" w:color="auto" w:fill="auto"/>
            <w:noWrap/>
            <w:hideMark/>
          </w:tcPr>
          <w:p w14:paraId="2E2511B3"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Parallel</w:t>
            </w:r>
          </w:p>
        </w:tc>
        <w:tc>
          <w:tcPr>
            <w:tcW w:w="988" w:type="dxa"/>
            <w:tcBorders>
              <w:top w:val="nil"/>
              <w:left w:val="nil"/>
              <w:bottom w:val="nil"/>
              <w:right w:val="nil"/>
            </w:tcBorders>
            <w:shd w:val="clear" w:color="auto" w:fill="auto"/>
            <w:noWrap/>
            <w:hideMark/>
          </w:tcPr>
          <w:p w14:paraId="5F24C0EA"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12 weeks</w:t>
            </w:r>
          </w:p>
        </w:tc>
        <w:tc>
          <w:tcPr>
            <w:tcW w:w="454" w:type="dxa"/>
            <w:tcBorders>
              <w:top w:val="nil"/>
              <w:left w:val="nil"/>
              <w:bottom w:val="nil"/>
              <w:right w:val="nil"/>
            </w:tcBorders>
            <w:shd w:val="clear" w:color="auto" w:fill="auto"/>
            <w:noWrap/>
            <w:hideMark/>
          </w:tcPr>
          <w:p w14:paraId="2009B663"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27</w:t>
            </w:r>
          </w:p>
        </w:tc>
        <w:tc>
          <w:tcPr>
            <w:tcW w:w="1515" w:type="dxa"/>
            <w:tcBorders>
              <w:top w:val="nil"/>
              <w:left w:val="nil"/>
              <w:bottom w:val="nil"/>
              <w:right w:val="nil"/>
            </w:tcBorders>
            <w:shd w:val="clear" w:color="auto" w:fill="auto"/>
            <w:noWrap/>
            <w:hideMark/>
          </w:tcPr>
          <w:p w14:paraId="2FA6C497"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Lamotrigine</w:t>
            </w:r>
          </w:p>
        </w:tc>
        <w:tc>
          <w:tcPr>
            <w:tcW w:w="845" w:type="dxa"/>
            <w:tcBorders>
              <w:top w:val="nil"/>
              <w:left w:val="nil"/>
              <w:bottom w:val="nil"/>
              <w:right w:val="nil"/>
            </w:tcBorders>
            <w:shd w:val="clear" w:color="auto" w:fill="auto"/>
            <w:noWrap/>
            <w:hideMark/>
          </w:tcPr>
          <w:p w14:paraId="2BD0996B"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w:t>
            </w:r>
          </w:p>
        </w:tc>
        <w:tc>
          <w:tcPr>
            <w:tcW w:w="1871" w:type="dxa"/>
            <w:tcBorders>
              <w:top w:val="nil"/>
              <w:left w:val="nil"/>
              <w:bottom w:val="nil"/>
              <w:right w:val="nil"/>
            </w:tcBorders>
            <w:shd w:val="clear" w:color="auto" w:fill="FFFFFF" w:themeFill="background1"/>
            <w:noWrap/>
            <w:hideMark/>
          </w:tcPr>
          <w:p w14:paraId="7C9A5910" w14:textId="77777777" w:rsidR="00E03718" w:rsidRPr="000371EA"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No relevant outcomes reported</w:t>
            </w:r>
          </w:p>
        </w:tc>
      </w:tr>
      <w:tr w:rsidR="00E03718" w:rsidRPr="00913A67" w14:paraId="552F8D70" w14:textId="77777777" w:rsidTr="00E967D4">
        <w:trPr>
          <w:trHeight w:val="281"/>
        </w:trPr>
        <w:tc>
          <w:tcPr>
            <w:tcW w:w="1952" w:type="dxa"/>
            <w:tcBorders>
              <w:top w:val="nil"/>
              <w:left w:val="nil"/>
              <w:bottom w:val="nil"/>
              <w:right w:val="nil"/>
            </w:tcBorders>
            <w:shd w:val="clear" w:color="auto" w:fill="auto"/>
            <w:noWrap/>
          </w:tcPr>
          <w:p w14:paraId="65C8BB90" w14:textId="77777777" w:rsidR="00E03718" w:rsidRPr="000371EA" w:rsidRDefault="00E03718" w:rsidP="00E967D4">
            <w:pPr>
              <w:spacing w:after="0" w:line="240" w:lineRule="auto"/>
              <w:ind w:right="-108"/>
              <w:rPr>
                <w:rFonts w:eastAsia="Times New Roman" w:cstheme="minorHAnsi"/>
                <w:color w:val="000000"/>
                <w:sz w:val="18"/>
                <w:szCs w:val="18"/>
                <w:lang w:val="en-GB"/>
              </w:rPr>
            </w:pPr>
            <w:r w:rsidRPr="000371EA">
              <w:rPr>
                <w:rFonts w:eastAsia="Times New Roman" w:cstheme="minorHAnsi"/>
                <w:color w:val="000000"/>
                <w:sz w:val="18"/>
                <w:szCs w:val="18"/>
                <w:lang w:val="en-GB"/>
              </w:rPr>
              <w:t xml:space="preserve">Rinne 2002 </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{"citationItems":[{"id":"ITEM-1","itemData":{"DOI":"10.1176/appi.ajp.159.12.2048","ISSN":"0002953X","PMID":"12450955","abstract":"Objective: Selective serotonin reuptake inhibitors (SSRIs) are recommended for treatment of affect lability, impulsivity, and aggression in patients with borderline personality disorder. This recommendation is based on positive findings in at least 10 open studies and one small double-blind study of SSRIs for patients with borderline personality disorder and one study of impulsive aggressive patients with different personality disorders. A randomized, placebo-controlled SSRI study with borderline personality disorder patients, however, provided inconclusive results because of a large response to placebo. It was, therefore, decided to conduct a new randomized trial with a larger study group. Method: A double-blind, placebo-controlled, randomized trial using the SSRI fluvoxamine for 6 weeks followed by a blind half-crossover for 6 weeks and an open follow-up for another 12 weeks was conducted with 38 nonschizophrenic, nonbipolar female patients with borderline personality disorder. The outcome measures were the rapid mood shift, impulsivity, and aggression subscales from the Borderline Personality Disorder Severity Index. Results: Fluvoxamine but not placebo produced a robust and long-lasting reduction in the scores on the subscale for rapid mood shifts. In contrast, no difference between the fluvoxamine and placebo groups was observed in the effect on the impulsivity and aggression scores. Conclusions: In this study, fluvoxamine significantly improved rapid mood shifts in female borderline patients, but not impulsivity and aggression. This latter finding may be due to gender-specific differences in impulsivity and aggression.","author":[{"dropping-particle":"","family":"Rinne","given":"Thomas","non-dropping-particle":"","parse-names":false,"suffix":""},{"dropping-particle":"","family":"Brink","given":"Wim","non-dropping-particle":"Van den","parse-names":false,"suffix":""},{"dropping-particle":"","family":"Wouters","given":"Luuk","non-dropping-particle":"","parse-names":false,"suffix":""},{"dropping-particle":"","family":"Dyck","given":"Richard","non-dropping-particle":"Van","parse-names":false,"suffix":""}],"container-title":"American Journal of Psychiatry","id":"ITEM-1","issue":"12","issued":{"date-parts":[["2002"]]},"page":"2048-2054","title":"SSRI treatment of borderline personality disorder: A randomized, placebo-controlled clinical trial for female patients with borderline personality disorder","type":"article-journal","volume":"159"},"uris":["http://www.mendeley.com/documents/?uuid=abe6e06d-e43e-43d3-bba3-f5ae87306b4e"]}],"mendeley":{"formattedCitation":"&lt;sup&gt;13&lt;/sup&gt;","plainTextFormattedCitation":"13","previouslyFormattedCitation":"&lt;sup&gt;12&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B15F9F">
              <w:rPr>
                <w:rFonts w:eastAsia="Times New Roman" w:cstheme="minorHAnsi"/>
                <w:noProof/>
                <w:color w:val="000000"/>
                <w:sz w:val="18"/>
                <w:szCs w:val="18"/>
                <w:vertAlign w:val="superscript"/>
                <w:lang w:val="en-GB"/>
              </w:rPr>
              <w:t>13</w:t>
            </w:r>
            <w:r w:rsidRPr="000371EA">
              <w:rPr>
                <w:rFonts w:eastAsia="Times New Roman" w:cstheme="minorHAnsi"/>
                <w:color w:val="000000"/>
                <w:sz w:val="18"/>
                <w:szCs w:val="18"/>
                <w:lang w:val="en-GB"/>
              </w:rPr>
              <w:fldChar w:fldCharType="end"/>
            </w:r>
          </w:p>
        </w:tc>
        <w:tc>
          <w:tcPr>
            <w:tcW w:w="1115" w:type="dxa"/>
            <w:tcBorders>
              <w:top w:val="nil"/>
              <w:left w:val="nil"/>
              <w:bottom w:val="nil"/>
              <w:right w:val="nil"/>
            </w:tcBorders>
            <w:shd w:val="clear" w:color="auto" w:fill="auto"/>
            <w:noWrap/>
          </w:tcPr>
          <w:p w14:paraId="60D07F18"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The Netherlands</w:t>
            </w:r>
          </w:p>
        </w:tc>
        <w:tc>
          <w:tcPr>
            <w:tcW w:w="552" w:type="dxa"/>
            <w:tcBorders>
              <w:top w:val="nil"/>
              <w:left w:val="nil"/>
              <w:bottom w:val="nil"/>
              <w:right w:val="nil"/>
            </w:tcBorders>
            <w:shd w:val="clear" w:color="auto" w:fill="auto"/>
            <w:noWrap/>
          </w:tcPr>
          <w:p w14:paraId="39A89842"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100</w:t>
            </w:r>
          </w:p>
        </w:tc>
        <w:tc>
          <w:tcPr>
            <w:tcW w:w="552" w:type="dxa"/>
            <w:tcBorders>
              <w:top w:val="nil"/>
              <w:left w:val="nil"/>
              <w:bottom w:val="nil"/>
              <w:right w:val="nil"/>
            </w:tcBorders>
            <w:shd w:val="clear" w:color="auto" w:fill="auto"/>
            <w:noWrap/>
          </w:tcPr>
          <w:p w14:paraId="13E5DBF8"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29.2</w:t>
            </w:r>
          </w:p>
        </w:tc>
        <w:tc>
          <w:tcPr>
            <w:tcW w:w="1925" w:type="dxa"/>
            <w:tcBorders>
              <w:top w:val="nil"/>
              <w:left w:val="nil"/>
              <w:bottom w:val="nil"/>
              <w:right w:val="nil"/>
            </w:tcBorders>
            <w:shd w:val="clear" w:color="auto" w:fill="auto"/>
            <w:noWrap/>
          </w:tcPr>
          <w:p w14:paraId="74347136"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Depression, dysthymia, GAD, PTSD</w:t>
            </w:r>
          </w:p>
        </w:tc>
        <w:tc>
          <w:tcPr>
            <w:tcW w:w="2076" w:type="dxa"/>
            <w:tcBorders>
              <w:top w:val="nil"/>
              <w:left w:val="nil"/>
              <w:bottom w:val="nil"/>
              <w:right w:val="nil"/>
            </w:tcBorders>
            <w:shd w:val="clear" w:color="auto" w:fill="auto"/>
            <w:noWrap/>
          </w:tcPr>
          <w:p w14:paraId="1AE826B2"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Not allowed</w:t>
            </w:r>
          </w:p>
        </w:tc>
        <w:tc>
          <w:tcPr>
            <w:tcW w:w="904" w:type="dxa"/>
            <w:tcBorders>
              <w:top w:val="nil"/>
              <w:left w:val="nil"/>
              <w:bottom w:val="nil"/>
              <w:right w:val="nil"/>
            </w:tcBorders>
            <w:shd w:val="clear" w:color="auto" w:fill="auto"/>
            <w:noWrap/>
          </w:tcPr>
          <w:p w14:paraId="57213ABA"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Outpatient</w:t>
            </w:r>
          </w:p>
        </w:tc>
        <w:tc>
          <w:tcPr>
            <w:tcW w:w="738" w:type="dxa"/>
            <w:tcBorders>
              <w:top w:val="nil"/>
              <w:left w:val="nil"/>
              <w:bottom w:val="nil"/>
              <w:right w:val="nil"/>
            </w:tcBorders>
            <w:shd w:val="clear" w:color="auto" w:fill="auto"/>
            <w:noWrap/>
          </w:tcPr>
          <w:p w14:paraId="30D6D706"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Parallel</w:t>
            </w:r>
          </w:p>
        </w:tc>
        <w:tc>
          <w:tcPr>
            <w:tcW w:w="988" w:type="dxa"/>
            <w:tcBorders>
              <w:top w:val="nil"/>
              <w:left w:val="nil"/>
              <w:bottom w:val="nil"/>
              <w:right w:val="nil"/>
            </w:tcBorders>
            <w:shd w:val="clear" w:color="auto" w:fill="auto"/>
            <w:noWrap/>
          </w:tcPr>
          <w:p w14:paraId="3D03D8C5"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6 weeks</w:t>
            </w:r>
          </w:p>
        </w:tc>
        <w:tc>
          <w:tcPr>
            <w:tcW w:w="454" w:type="dxa"/>
            <w:tcBorders>
              <w:top w:val="nil"/>
              <w:left w:val="nil"/>
              <w:bottom w:val="nil"/>
              <w:right w:val="nil"/>
            </w:tcBorders>
            <w:shd w:val="clear" w:color="auto" w:fill="auto"/>
            <w:noWrap/>
          </w:tcPr>
          <w:p w14:paraId="579FE45E"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38</w:t>
            </w:r>
          </w:p>
        </w:tc>
        <w:tc>
          <w:tcPr>
            <w:tcW w:w="1515" w:type="dxa"/>
            <w:tcBorders>
              <w:top w:val="nil"/>
              <w:left w:val="nil"/>
              <w:bottom w:val="nil"/>
              <w:right w:val="nil"/>
            </w:tcBorders>
            <w:shd w:val="clear" w:color="auto" w:fill="auto"/>
            <w:noWrap/>
          </w:tcPr>
          <w:p w14:paraId="2C08CC15"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Fluvoxamine</w:t>
            </w:r>
          </w:p>
        </w:tc>
        <w:tc>
          <w:tcPr>
            <w:tcW w:w="845" w:type="dxa"/>
            <w:tcBorders>
              <w:top w:val="nil"/>
              <w:left w:val="nil"/>
              <w:bottom w:val="nil"/>
              <w:right w:val="nil"/>
            </w:tcBorders>
            <w:shd w:val="clear" w:color="auto" w:fill="auto"/>
            <w:noWrap/>
          </w:tcPr>
          <w:p w14:paraId="688A049D"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w:t>
            </w:r>
          </w:p>
        </w:tc>
        <w:tc>
          <w:tcPr>
            <w:tcW w:w="1871" w:type="dxa"/>
            <w:tcBorders>
              <w:top w:val="nil"/>
              <w:left w:val="nil"/>
              <w:bottom w:val="nil"/>
              <w:right w:val="nil"/>
            </w:tcBorders>
            <w:shd w:val="clear" w:color="auto" w:fill="auto"/>
            <w:noWrap/>
          </w:tcPr>
          <w:p w14:paraId="11DFE3B7" w14:textId="77777777" w:rsidR="00E03718" w:rsidRPr="000371EA" w:rsidRDefault="00E03718" w:rsidP="00E967D4">
            <w:pPr>
              <w:pStyle w:val="Listenabsatz"/>
              <w:spacing w:after="0" w:line="240" w:lineRule="auto"/>
              <w:ind w:left="170"/>
              <w:jc w:val="center"/>
              <w:rPr>
                <w:rFonts w:eastAsia="Times New Roman" w:cstheme="minorHAnsi"/>
                <w:sz w:val="18"/>
                <w:szCs w:val="18"/>
                <w:lang w:val="en-GB"/>
              </w:rPr>
            </w:pPr>
            <w:r>
              <w:rPr>
                <w:rFonts w:eastAsia="Times New Roman" w:cstheme="minorHAnsi"/>
                <w:sz w:val="18"/>
                <w:szCs w:val="18"/>
                <w:lang w:val="en-GB"/>
              </w:rPr>
              <w:t>Data reported but unusable for effect size calculation</w:t>
            </w:r>
          </w:p>
        </w:tc>
      </w:tr>
      <w:tr w:rsidR="00E03718" w:rsidRPr="00913A67" w14:paraId="4C000802" w14:textId="77777777" w:rsidTr="00E967D4">
        <w:trPr>
          <w:trHeight w:val="281"/>
        </w:trPr>
        <w:tc>
          <w:tcPr>
            <w:tcW w:w="1952" w:type="dxa"/>
            <w:tcBorders>
              <w:top w:val="nil"/>
              <w:left w:val="nil"/>
              <w:bottom w:val="nil"/>
              <w:right w:val="nil"/>
            </w:tcBorders>
            <w:shd w:val="clear" w:color="auto" w:fill="auto"/>
            <w:noWrap/>
            <w:hideMark/>
          </w:tcPr>
          <w:p w14:paraId="1C51F71A" w14:textId="77777777" w:rsidR="00E03718" w:rsidRPr="000371EA" w:rsidRDefault="00E03718" w:rsidP="00E967D4">
            <w:pPr>
              <w:spacing w:after="0" w:line="240" w:lineRule="auto"/>
              <w:ind w:right="-108"/>
              <w:rPr>
                <w:rFonts w:eastAsia="Times New Roman" w:cstheme="minorHAnsi"/>
                <w:i/>
                <w:color w:val="000000"/>
                <w:sz w:val="18"/>
                <w:szCs w:val="18"/>
                <w:vertAlign w:val="superscript"/>
                <w:lang w:val="en-GB"/>
              </w:rPr>
            </w:pPr>
            <w:r w:rsidRPr="000371EA">
              <w:rPr>
                <w:rFonts w:eastAsia="Times New Roman" w:cstheme="minorHAnsi"/>
                <w:color w:val="000000"/>
                <w:sz w:val="18"/>
                <w:szCs w:val="18"/>
                <w:lang w:val="en-GB"/>
              </w:rPr>
              <w:t>Schmahl 2012a</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{"citationItems":[{"id":"ITEM-1","itemData":{"DOI":"10.1097/YIC.0b013e32834d0e50","ISSN":"02681315","PMID":"22002175","abstract":"Data from a pilot study suggest that naltrexone might reduce dissociative symptoms in patients with borderline personality disorder. However, the interpretation of these data is limited by the lack of a control group and by the nonblind nature of this study. Hence, we examined the effects of naltrexone using a more rigorous design that controlled for major confounders such as spontaneous reduction of dissociation over time and placebo effects. Unmedicated patients with BPD [according to Diagnostic and Statistical Manual of Mental Disorders-IVth edition (DSM-IV)] were included in two small double-blind placebo-controlled randomized trials (total n=29). Patients received both 3 weeks of naltrexone (50 or 200 mg/day) and 3 weeks of placebo in a randomized order. Twenty-five patients completed the study according to protocol. Dissociation under naltrexone and placebo, respectively, was compared by repeated-measures analyses of variance. In either trial, both the intensity and duration of dissociative symptoms were numerically lower under naltrexone than under placebo. However, the effects were too small to reach statistical significance. Our data provide the first estimate of the pure pharmacological antidissociative efficacy of naltrexone from a rigorously designed trial. © 2011 Wolters Kluwer Health | Lippincott Williams &amp; Wilkins.","author":[{"dropping-particle":"","family":"Schmahl","given":"Christian","non-dropping-particle":"","parse-names":false,"suffix":""},{"dropping-particle":"","family":"Kleindienst","given":"Nikolaus","non-dropping-particle":"","parse-names":false,"suffix":""},{"dropping-particle":"","family":"Limberger","given":"Matthias","non-dropping-particle":"","parse-names":false,"suffix":""},{"dropping-particle":"","family":"Ludäscher","given":"Petra","non-dropping-particle":"","parse-names":false,"suffix":""},{"dropping-particle":"","family":"Mauchnik","given":"Jana","non-dropping-particle":"","parse-names":false,"suffix":""},{"dropping-particle":"","family":"Deibler","given":"Peter","non-dropping-particle":"","parse-names":false,"suffix":""},{"dropping-particle":"","family":"Brünen","given":"Sonja","non-dropping-particle":"","parse-names":false,"suffix":""},{"dropping-particle":"","family":"Hiemke","given":"Christoph","non-dropping-particle":"","parse-names":false,"suffix":""},{"dropping-particle":"","family":"Lieb","given":"Klaus","non-dropping-particle":"","parse-names":false,"suffix":""},{"dropping-particle":"","family":"Herpertz","given":"Sabine","non-dropping-particle":"","parse-names":false,"suffix":""},{"dropping-particle":"","family":"Reicherzer","given":"Markus","non-dropping-particle":"","parse-names":false,"suffix":""},{"dropping-particle":"","family":"Berger","given":"Mathias","non-dropping-particle":"","parse-names":false,"suffix":""},{"dropping-particle":"","family":"Bohus","given":"Martin","non-dropping-particle":"","parse-names":false,"suffix":""}],"container-title":"International Clinical Psychopharmacology","id":"ITEM-1","issue":"1","issued":{"date-parts":[["2012"]]},"page":"61-68","title":"Evaluation of naltrexone for dissociative symptoms in borderline personality disorder","type":"article-journal","volume":"27"},"uris":["http://www.mendeley.com/documents/?uuid=e73bca5f-dd08-42e0-821b-362e53730671"]}],"mendeley":{"formattedCitation":"&lt;sup&gt;14&lt;/sup&gt;","plainTextFormattedCitation":"14","previouslyFormattedCitation":"&lt;sup&gt;13&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B15F9F">
              <w:rPr>
                <w:rFonts w:eastAsia="Times New Roman" w:cstheme="minorHAnsi"/>
                <w:noProof/>
                <w:color w:val="000000"/>
                <w:sz w:val="18"/>
                <w:szCs w:val="18"/>
                <w:vertAlign w:val="superscript"/>
                <w:lang w:val="en-GB"/>
              </w:rPr>
              <w:t>14</w:t>
            </w:r>
            <w:r w:rsidRPr="000371EA">
              <w:rPr>
                <w:rFonts w:eastAsia="Times New Roman" w:cstheme="minorHAnsi"/>
                <w:color w:val="000000"/>
                <w:sz w:val="18"/>
                <w:szCs w:val="18"/>
                <w:lang w:val="en-GB"/>
              </w:rPr>
              <w:fldChar w:fldCharType="end"/>
            </w:r>
            <w:r w:rsidRPr="000371EA">
              <w:rPr>
                <w:rFonts w:eastAsia="Times New Roman" w:cstheme="minorHAnsi"/>
                <w:color w:val="000000"/>
                <w:sz w:val="18"/>
                <w:szCs w:val="18"/>
                <w:vertAlign w:val="superscript"/>
                <w:lang w:val="en-GB"/>
              </w:rPr>
              <w:t xml:space="preserve"> </w:t>
            </w:r>
          </w:p>
        </w:tc>
        <w:tc>
          <w:tcPr>
            <w:tcW w:w="1115" w:type="dxa"/>
            <w:tcBorders>
              <w:top w:val="nil"/>
              <w:left w:val="nil"/>
              <w:bottom w:val="nil"/>
              <w:right w:val="nil"/>
            </w:tcBorders>
            <w:shd w:val="clear" w:color="auto" w:fill="auto"/>
            <w:noWrap/>
            <w:hideMark/>
          </w:tcPr>
          <w:p w14:paraId="0F816C20"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Germany</w:t>
            </w:r>
          </w:p>
        </w:tc>
        <w:tc>
          <w:tcPr>
            <w:tcW w:w="552" w:type="dxa"/>
            <w:tcBorders>
              <w:top w:val="nil"/>
              <w:left w:val="nil"/>
              <w:bottom w:val="nil"/>
              <w:right w:val="nil"/>
            </w:tcBorders>
            <w:shd w:val="clear" w:color="auto" w:fill="auto"/>
            <w:noWrap/>
            <w:hideMark/>
          </w:tcPr>
          <w:p w14:paraId="731DCCA2"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100</w:t>
            </w:r>
          </w:p>
        </w:tc>
        <w:tc>
          <w:tcPr>
            <w:tcW w:w="552" w:type="dxa"/>
            <w:tcBorders>
              <w:top w:val="nil"/>
              <w:left w:val="nil"/>
              <w:bottom w:val="nil"/>
              <w:right w:val="nil"/>
            </w:tcBorders>
            <w:shd w:val="clear" w:color="auto" w:fill="auto"/>
            <w:noWrap/>
            <w:hideMark/>
          </w:tcPr>
          <w:p w14:paraId="594047DB"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29.2</w:t>
            </w:r>
          </w:p>
        </w:tc>
        <w:tc>
          <w:tcPr>
            <w:tcW w:w="1925" w:type="dxa"/>
            <w:tcBorders>
              <w:top w:val="nil"/>
              <w:left w:val="nil"/>
              <w:bottom w:val="nil"/>
              <w:right w:val="nil"/>
            </w:tcBorders>
            <w:shd w:val="clear" w:color="auto" w:fill="auto"/>
            <w:noWrap/>
            <w:hideMark/>
          </w:tcPr>
          <w:p w14:paraId="121170B5"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Unclear, no information</w:t>
            </w:r>
          </w:p>
        </w:tc>
        <w:tc>
          <w:tcPr>
            <w:tcW w:w="2076" w:type="dxa"/>
            <w:tcBorders>
              <w:top w:val="nil"/>
              <w:left w:val="nil"/>
              <w:bottom w:val="nil"/>
              <w:right w:val="nil"/>
            </w:tcBorders>
            <w:shd w:val="clear" w:color="auto" w:fill="auto"/>
            <w:noWrap/>
            <w:hideMark/>
          </w:tcPr>
          <w:p w14:paraId="421D828E"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Psychotropics not allowed</w:t>
            </w:r>
          </w:p>
        </w:tc>
        <w:tc>
          <w:tcPr>
            <w:tcW w:w="904" w:type="dxa"/>
            <w:tcBorders>
              <w:top w:val="nil"/>
              <w:left w:val="nil"/>
              <w:bottom w:val="nil"/>
              <w:right w:val="nil"/>
            </w:tcBorders>
            <w:shd w:val="clear" w:color="auto" w:fill="auto"/>
            <w:noWrap/>
            <w:hideMark/>
          </w:tcPr>
          <w:p w14:paraId="01266146"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In- and outpatient</w:t>
            </w:r>
          </w:p>
        </w:tc>
        <w:tc>
          <w:tcPr>
            <w:tcW w:w="738" w:type="dxa"/>
            <w:tcBorders>
              <w:top w:val="nil"/>
              <w:left w:val="nil"/>
              <w:bottom w:val="nil"/>
              <w:right w:val="nil"/>
            </w:tcBorders>
            <w:shd w:val="clear" w:color="auto" w:fill="auto"/>
            <w:noWrap/>
            <w:hideMark/>
          </w:tcPr>
          <w:p w14:paraId="386E6C2F"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 xml:space="preserve">Cross-over </w:t>
            </w:r>
          </w:p>
        </w:tc>
        <w:tc>
          <w:tcPr>
            <w:tcW w:w="988" w:type="dxa"/>
            <w:tcBorders>
              <w:top w:val="nil"/>
              <w:left w:val="nil"/>
              <w:bottom w:val="nil"/>
              <w:right w:val="nil"/>
            </w:tcBorders>
            <w:shd w:val="clear" w:color="auto" w:fill="auto"/>
            <w:noWrap/>
            <w:hideMark/>
          </w:tcPr>
          <w:p w14:paraId="7F3911ED"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6 weeks</w:t>
            </w:r>
          </w:p>
        </w:tc>
        <w:tc>
          <w:tcPr>
            <w:tcW w:w="454" w:type="dxa"/>
            <w:tcBorders>
              <w:top w:val="nil"/>
              <w:left w:val="nil"/>
              <w:bottom w:val="nil"/>
              <w:right w:val="nil"/>
            </w:tcBorders>
            <w:shd w:val="clear" w:color="auto" w:fill="auto"/>
            <w:noWrap/>
            <w:hideMark/>
          </w:tcPr>
          <w:p w14:paraId="4B71A802"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16</w:t>
            </w:r>
          </w:p>
        </w:tc>
        <w:tc>
          <w:tcPr>
            <w:tcW w:w="1515" w:type="dxa"/>
            <w:tcBorders>
              <w:top w:val="nil"/>
              <w:left w:val="nil"/>
              <w:bottom w:val="nil"/>
              <w:right w:val="nil"/>
            </w:tcBorders>
            <w:shd w:val="clear" w:color="auto" w:fill="auto"/>
            <w:noWrap/>
            <w:hideMark/>
          </w:tcPr>
          <w:p w14:paraId="624738C1"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Naltrexone 50mg</w:t>
            </w:r>
          </w:p>
        </w:tc>
        <w:tc>
          <w:tcPr>
            <w:tcW w:w="845" w:type="dxa"/>
            <w:tcBorders>
              <w:top w:val="nil"/>
              <w:left w:val="nil"/>
              <w:bottom w:val="nil"/>
              <w:right w:val="nil"/>
            </w:tcBorders>
            <w:shd w:val="clear" w:color="auto" w:fill="auto"/>
            <w:noWrap/>
            <w:hideMark/>
          </w:tcPr>
          <w:p w14:paraId="615930C2"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w:t>
            </w:r>
          </w:p>
        </w:tc>
        <w:tc>
          <w:tcPr>
            <w:tcW w:w="1871" w:type="dxa"/>
            <w:tcBorders>
              <w:top w:val="nil"/>
              <w:left w:val="nil"/>
              <w:bottom w:val="nil"/>
              <w:right w:val="nil"/>
            </w:tcBorders>
            <w:shd w:val="clear" w:color="auto" w:fill="auto"/>
            <w:noWrap/>
            <w:hideMark/>
          </w:tcPr>
          <w:p w14:paraId="35B06ADA" w14:textId="77777777" w:rsidR="00E03718" w:rsidRPr="00FB7EA3" w:rsidRDefault="00E03718" w:rsidP="00E967D4">
            <w:pPr>
              <w:spacing w:after="0" w:line="240" w:lineRule="auto"/>
              <w:jc w:val="center"/>
              <w:rPr>
                <w:rFonts w:eastAsia="Times New Roman" w:cstheme="minorHAnsi"/>
                <w:sz w:val="18"/>
                <w:szCs w:val="18"/>
                <w:lang w:val="en-GB"/>
              </w:rPr>
            </w:pPr>
            <w:r w:rsidRPr="009E652E">
              <w:rPr>
                <w:rFonts w:eastAsia="Times New Roman" w:cstheme="minorHAnsi"/>
                <w:sz w:val="18"/>
                <w:szCs w:val="18"/>
                <w:lang w:val="en-GB"/>
              </w:rPr>
              <w:t>Insufficient</w:t>
            </w:r>
            <w:r>
              <w:rPr>
                <w:rFonts w:eastAsia="Times New Roman" w:cstheme="minorHAnsi"/>
                <w:sz w:val="18"/>
                <w:szCs w:val="18"/>
                <w:lang w:val="en-GB"/>
              </w:rPr>
              <w:t xml:space="preserve"> number of </w:t>
            </w:r>
            <w:r w:rsidRPr="009E652E">
              <w:rPr>
                <w:rFonts w:eastAsia="Times New Roman" w:cstheme="minorHAnsi"/>
                <w:sz w:val="18"/>
                <w:szCs w:val="18"/>
                <w:lang w:val="en-GB"/>
              </w:rPr>
              <w:t>poolable effect estimate</w:t>
            </w:r>
            <w:r>
              <w:rPr>
                <w:rFonts w:eastAsia="Times New Roman" w:cstheme="minorHAnsi"/>
                <w:sz w:val="18"/>
                <w:szCs w:val="18"/>
                <w:lang w:val="en-GB"/>
              </w:rPr>
              <w:t>s</w:t>
            </w:r>
            <w:r w:rsidRPr="009E652E">
              <w:rPr>
                <w:rFonts w:eastAsia="Times New Roman" w:cstheme="minorHAnsi"/>
                <w:sz w:val="18"/>
                <w:szCs w:val="18"/>
                <w:lang w:val="en-GB"/>
              </w:rPr>
              <w:t xml:space="preserve"> per analyses</w:t>
            </w:r>
          </w:p>
        </w:tc>
      </w:tr>
      <w:tr w:rsidR="00E03718" w:rsidRPr="00913A67" w14:paraId="67CB146C" w14:textId="77777777" w:rsidTr="00E967D4">
        <w:trPr>
          <w:trHeight w:val="281"/>
        </w:trPr>
        <w:tc>
          <w:tcPr>
            <w:tcW w:w="1952" w:type="dxa"/>
            <w:tcBorders>
              <w:top w:val="nil"/>
              <w:left w:val="nil"/>
              <w:bottom w:val="nil"/>
              <w:right w:val="nil"/>
            </w:tcBorders>
            <w:shd w:val="clear" w:color="auto" w:fill="auto"/>
            <w:noWrap/>
            <w:hideMark/>
          </w:tcPr>
          <w:p w14:paraId="38401443" w14:textId="77777777" w:rsidR="00E03718" w:rsidRPr="000371EA" w:rsidRDefault="00E03718" w:rsidP="00E967D4">
            <w:pPr>
              <w:spacing w:after="0" w:line="240" w:lineRule="auto"/>
              <w:ind w:right="-108"/>
              <w:rPr>
                <w:rFonts w:eastAsia="Times New Roman" w:cstheme="minorHAnsi"/>
                <w:i/>
                <w:color w:val="000000"/>
                <w:sz w:val="18"/>
                <w:szCs w:val="18"/>
                <w:vertAlign w:val="superscript"/>
                <w:lang w:val="en-GB"/>
              </w:rPr>
            </w:pPr>
            <w:r w:rsidRPr="000371EA">
              <w:rPr>
                <w:rFonts w:eastAsia="Times New Roman" w:cstheme="minorHAnsi"/>
                <w:color w:val="000000"/>
                <w:sz w:val="18"/>
                <w:szCs w:val="18"/>
                <w:lang w:val="en-GB"/>
              </w:rPr>
              <w:t>Schmahl 2012b</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{"citationItems":[{"id":"ITEM-1","itemData":{"DOI":"10.1097/YIC.0b013e32834d0e50","ISSN":"02681315","PMID":"22002175","abstract":"Data from a pilot study suggest that naltrexone might reduce dissociative symptoms in patients with borderline personality disorder. However, the interpretation of these data is limited by the lack of a control group and by the nonblind nature of this study. Hence, we examined the effects of naltrexone using a more rigorous design that controlled for major confounders such as spontaneous reduction of dissociation over time and placebo effects. Unmedicated patients with BPD [according to Diagnostic and Statistical Manual of Mental Disorders-IVth edition (DSM-IV)] were included in two small double-blind placebo-controlled randomized trials (total n=29). Patients received both 3 weeks of naltrexone (50 or 200 mg/day) and 3 weeks of placebo in a randomized order. Twenty-five patients completed the study according to protocol. Dissociation under naltrexone and placebo, respectively, was compared by repeated-measures analyses of variance. In either trial, both the intensity and duration of dissociative symptoms were numerically lower under naltrexone than under placebo. However, the effects were too small to reach statistical significance. Our data provide the first estimate of the pure pharmacological antidissociative efficacy of naltrexone from a rigorously designed trial. © 2011 Wolters Kluwer Health | Lippincott Williams &amp; Wilkins.","author":[{"dropping-particle":"","family":"Schmahl","given":"Christian","non-dropping-particle":"","parse-names":false,"suffix":""},{"dropping-particle":"","family":"Kleindienst","given":"Nikolaus","non-dropping-particle":"","parse-names":false,"suffix":""},{"dropping-particle":"","family":"Limberger","given":"Matthias","non-dropping-particle":"","parse-names":false,"suffix":""},{"dropping-particle":"","family":"Ludäscher","given":"Petra","non-dropping-particle":"","parse-names":false,"suffix":""},{"dropping-particle":"","family":"Mauchnik","given":"Jana","non-dropping-particle":"","parse-names":false,"suffix":""},{"dropping-particle":"","family":"Deibler","given":"Peter","non-dropping-particle":"","parse-names":false,"suffix":""},{"dropping-particle":"","family":"Brünen","given":"Sonja","non-dropping-particle":"","parse-names":false,"suffix":""},{"dropping-particle":"","family":"Hiemke","given":"Christoph","non-dropping-particle":"","parse-names":false,"suffix":""},{"dropping-particle":"","family":"Lieb","given":"Klaus","non-dropping-particle":"","parse-names":false,"suffix":""},{"dropping-particle":"","family":"Herpertz","given":"Sabine","non-dropping-particle":"","parse-names":false,"suffix":""},{"dropping-particle":"","family":"Reicherzer","given":"Markus","non-dropping-particle":"","parse-names":false,"suffix":""},{"dropping-particle":"","family":"Berger","given":"Mathias","non-dropping-particle":"","parse-names":false,"suffix":""},{"dropping-particle":"","family":"Bohus","given":"Martin","non-dropping-particle":"","parse-names":false,"suffix":""}],"container-title":"International Clinical Psychopharmacology","id":"ITEM-1","issue":"1","issued":{"date-parts":[["2012"]]},"page":"61-68","title":"Evaluation of naltrexone for dissociative symptoms in borderline personality disorder","type":"article-journal","volume":"27"},"uris":["http://www.mendeley.com/documents/?uuid=e73bca5f-dd08-42e0-821b-362e53730671"]}],"mendeley":{"formattedCitation":"&lt;sup&gt;14&lt;/sup&gt;","plainTextFormattedCitation":"14","previouslyFormattedCitation":"&lt;sup&gt;13&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B15F9F">
              <w:rPr>
                <w:rFonts w:eastAsia="Times New Roman" w:cstheme="minorHAnsi"/>
                <w:noProof/>
                <w:color w:val="000000"/>
                <w:sz w:val="18"/>
                <w:szCs w:val="18"/>
                <w:vertAlign w:val="superscript"/>
                <w:lang w:val="en-GB"/>
              </w:rPr>
              <w:t>14</w:t>
            </w:r>
            <w:r w:rsidRPr="000371EA">
              <w:rPr>
                <w:rFonts w:eastAsia="Times New Roman" w:cstheme="minorHAnsi"/>
                <w:color w:val="000000"/>
                <w:sz w:val="18"/>
                <w:szCs w:val="18"/>
                <w:lang w:val="en-GB"/>
              </w:rPr>
              <w:fldChar w:fldCharType="end"/>
            </w:r>
          </w:p>
        </w:tc>
        <w:tc>
          <w:tcPr>
            <w:tcW w:w="1115" w:type="dxa"/>
            <w:tcBorders>
              <w:top w:val="nil"/>
              <w:left w:val="nil"/>
              <w:bottom w:val="nil"/>
              <w:right w:val="nil"/>
            </w:tcBorders>
            <w:shd w:val="clear" w:color="auto" w:fill="auto"/>
            <w:noWrap/>
            <w:hideMark/>
          </w:tcPr>
          <w:p w14:paraId="0D561886"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Germany</w:t>
            </w:r>
          </w:p>
        </w:tc>
        <w:tc>
          <w:tcPr>
            <w:tcW w:w="552" w:type="dxa"/>
            <w:tcBorders>
              <w:top w:val="nil"/>
              <w:left w:val="nil"/>
              <w:bottom w:val="nil"/>
              <w:right w:val="nil"/>
            </w:tcBorders>
            <w:shd w:val="clear" w:color="auto" w:fill="auto"/>
            <w:noWrap/>
            <w:hideMark/>
          </w:tcPr>
          <w:p w14:paraId="3AF7796A"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100</w:t>
            </w:r>
          </w:p>
        </w:tc>
        <w:tc>
          <w:tcPr>
            <w:tcW w:w="552" w:type="dxa"/>
            <w:tcBorders>
              <w:top w:val="nil"/>
              <w:left w:val="nil"/>
              <w:bottom w:val="nil"/>
              <w:right w:val="nil"/>
            </w:tcBorders>
            <w:shd w:val="clear" w:color="auto" w:fill="auto"/>
            <w:noWrap/>
            <w:hideMark/>
          </w:tcPr>
          <w:p w14:paraId="42F99BD8"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29.2</w:t>
            </w:r>
          </w:p>
        </w:tc>
        <w:tc>
          <w:tcPr>
            <w:tcW w:w="1925" w:type="dxa"/>
            <w:tcBorders>
              <w:top w:val="nil"/>
              <w:left w:val="nil"/>
              <w:bottom w:val="nil"/>
              <w:right w:val="nil"/>
            </w:tcBorders>
            <w:shd w:val="clear" w:color="auto" w:fill="auto"/>
            <w:noWrap/>
            <w:hideMark/>
          </w:tcPr>
          <w:p w14:paraId="7CDC7A1E"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pre-existing substance misuse</w:t>
            </w:r>
          </w:p>
        </w:tc>
        <w:tc>
          <w:tcPr>
            <w:tcW w:w="2076" w:type="dxa"/>
            <w:tcBorders>
              <w:top w:val="nil"/>
              <w:left w:val="nil"/>
              <w:bottom w:val="nil"/>
              <w:right w:val="nil"/>
            </w:tcBorders>
            <w:shd w:val="clear" w:color="auto" w:fill="auto"/>
            <w:noWrap/>
            <w:hideMark/>
          </w:tcPr>
          <w:p w14:paraId="3145CA22"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Psychotropics not allowed</w:t>
            </w:r>
          </w:p>
        </w:tc>
        <w:tc>
          <w:tcPr>
            <w:tcW w:w="904" w:type="dxa"/>
            <w:tcBorders>
              <w:top w:val="nil"/>
              <w:left w:val="nil"/>
              <w:bottom w:val="nil"/>
              <w:right w:val="nil"/>
            </w:tcBorders>
            <w:shd w:val="clear" w:color="auto" w:fill="auto"/>
            <w:noWrap/>
            <w:hideMark/>
          </w:tcPr>
          <w:p w14:paraId="5D68504B"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In- and outpatient</w:t>
            </w:r>
          </w:p>
        </w:tc>
        <w:tc>
          <w:tcPr>
            <w:tcW w:w="738" w:type="dxa"/>
            <w:tcBorders>
              <w:top w:val="nil"/>
              <w:left w:val="nil"/>
              <w:bottom w:val="nil"/>
              <w:right w:val="nil"/>
            </w:tcBorders>
            <w:shd w:val="clear" w:color="auto" w:fill="auto"/>
            <w:noWrap/>
            <w:hideMark/>
          </w:tcPr>
          <w:p w14:paraId="05DD3434"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Cross-over</w:t>
            </w:r>
          </w:p>
        </w:tc>
        <w:tc>
          <w:tcPr>
            <w:tcW w:w="988" w:type="dxa"/>
            <w:tcBorders>
              <w:top w:val="nil"/>
              <w:left w:val="nil"/>
              <w:bottom w:val="nil"/>
              <w:right w:val="nil"/>
            </w:tcBorders>
            <w:shd w:val="clear" w:color="auto" w:fill="auto"/>
            <w:noWrap/>
            <w:hideMark/>
          </w:tcPr>
          <w:p w14:paraId="12285209"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6 weeks</w:t>
            </w:r>
          </w:p>
        </w:tc>
        <w:tc>
          <w:tcPr>
            <w:tcW w:w="454" w:type="dxa"/>
            <w:tcBorders>
              <w:top w:val="nil"/>
              <w:left w:val="nil"/>
              <w:bottom w:val="nil"/>
              <w:right w:val="nil"/>
            </w:tcBorders>
            <w:shd w:val="clear" w:color="auto" w:fill="auto"/>
            <w:noWrap/>
            <w:hideMark/>
          </w:tcPr>
          <w:p w14:paraId="2FDFDE04"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16</w:t>
            </w:r>
          </w:p>
        </w:tc>
        <w:tc>
          <w:tcPr>
            <w:tcW w:w="1515" w:type="dxa"/>
            <w:tcBorders>
              <w:top w:val="nil"/>
              <w:left w:val="nil"/>
              <w:bottom w:val="nil"/>
              <w:right w:val="nil"/>
            </w:tcBorders>
            <w:shd w:val="clear" w:color="auto" w:fill="auto"/>
            <w:noWrap/>
            <w:hideMark/>
          </w:tcPr>
          <w:p w14:paraId="3A550284"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Naltrexone 200 mg</w:t>
            </w:r>
          </w:p>
        </w:tc>
        <w:tc>
          <w:tcPr>
            <w:tcW w:w="845" w:type="dxa"/>
            <w:tcBorders>
              <w:top w:val="nil"/>
              <w:left w:val="nil"/>
              <w:bottom w:val="nil"/>
              <w:right w:val="nil"/>
            </w:tcBorders>
            <w:shd w:val="clear" w:color="auto" w:fill="auto"/>
            <w:noWrap/>
            <w:hideMark/>
          </w:tcPr>
          <w:p w14:paraId="6A4E4B3B"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w:t>
            </w:r>
          </w:p>
        </w:tc>
        <w:tc>
          <w:tcPr>
            <w:tcW w:w="1871" w:type="dxa"/>
            <w:tcBorders>
              <w:top w:val="nil"/>
              <w:left w:val="nil"/>
              <w:bottom w:val="nil"/>
              <w:right w:val="nil"/>
            </w:tcBorders>
            <w:shd w:val="clear" w:color="auto" w:fill="auto"/>
            <w:noWrap/>
            <w:hideMark/>
          </w:tcPr>
          <w:p w14:paraId="58A908FF" w14:textId="77777777" w:rsidR="00E03718" w:rsidRPr="000371EA" w:rsidRDefault="00E03718" w:rsidP="00E967D4">
            <w:pPr>
              <w:pStyle w:val="Listenabsatz"/>
              <w:spacing w:after="0" w:line="240" w:lineRule="auto"/>
              <w:ind w:left="170"/>
              <w:jc w:val="center"/>
              <w:rPr>
                <w:rFonts w:eastAsia="Times New Roman" w:cstheme="minorHAnsi"/>
                <w:sz w:val="18"/>
                <w:szCs w:val="18"/>
                <w:lang w:val="en-GB"/>
              </w:rPr>
            </w:pPr>
            <w:r w:rsidRPr="009E652E">
              <w:rPr>
                <w:rFonts w:eastAsia="Times New Roman" w:cstheme="minorHAnsi"/>
                <w:sz w:val="18"/>
                <w:szCs w:val="18"/>
                <w:lang w:val="en-GB"/>
              </w:rPr>
              <w:t>Insufficient</w:t>
            </w:r>
            <w:r>
              <w:rPr>
                <w:rFonts w:eastAsia="Times New Roman" w:cstheme="minorHAnsi"/>
                <w:sz w:val="18"/>
                <w:szCs w:val="18"/>
                <w:lang w:val="en-GB"/>
              </w:rPr>
              <w:t xml:space="preserve"> number of </w:t>
            </w:r>
            <w:r w:rsidRPr="009E652E">
              <w:rPr>
                <w:rFonts w:eastAsia="Times New Roman" w:cstheme="minorHAnsi"/>
                <w:sz w:val="18"/>
                <w:szCs w:val="18"/>
                <w:lang w:val="en-GB"/>
              </w:rPr>
              <w:t>poolable effect</w:t>
            </w:r>
            <w:r>
              <w:rPr>
                <w:rFonts w:eastAsia="Times New Roman" w:cstheme="minorHAnsi"/>
                <w:sz w:val="18"/>
                <w:szCs w:val="18"/>
                <w:lang w:val="en-GB"/>
              </w:rPr>
              <w:t xml:space="preserve"> </w:t>
            </w:r>
            <w:r w:rsidRPr="009E652E">
              <w:rPr>
                <w:rFonts w:eastAsia="Times New Roman" w:cstheme="minorHAnsi"/>
                <w:sz w:val="18"/>
                <w:szCs w:val="18"/>
                <w:lang w:val="en-GB"/>
              </w:rPr>
              <w:t>estimate</w:t>
            </w:r>
            <w:r>
              <w:rPr>
                <w:rFonts w:eastAsia="Times New Roman" w:cstheme="minorHAnsi"/>
                <w:sz w:val="18"/>
                <w:szCs w:val="18"/>
                <w:lang w:val="en-GB"/>
              </w:rPr>
              <w:t>s</w:t>
            </w:r>
            <w:r w:rsidRPr="009E652E">
              <w:rPr>
                <w:rFonts w:eastAsia="Times New Roman" w:cstheme="minorHAnsi"/>
                <w:sz w:val="18"/>
                <w:szCs w:val="18"/>
                <w:lang w:val="en-GB"/>
              </w:rPr>
              <w:t xml:space="preserve"> per analyses</w:t>
            </w:r>
          </w:p>
        </w:tc>
      </w:tr>
      <w:tr w:rsidR="00E03718" w:rsidRPr="00E03718" w14:paraId="0802F688" w14:textId="77777777" w:rsidTr="00E967D4">
        <w:trPr>
          <w:trHeight w:val="281"/>
        </w:trPr>
        <w:tc>
          <w:tcPr>
            <w:tcW w:w="1952" w:type="dxa"/>
            <w:tcBorders>
              <w:top w:val="nil"/>
              <w:left w:val="nil"/>
              <w:bottom w:val="nil"/>
              <w:right w:val="nil"/>
            </w:tcBorders>
            <w:shd w:val="clear" w:color="auto" w:fill="auto"/>
            <w:noWrap/>
            <w:hideMark/>
          </w:tcPr>
          <w:p w14:paraId="74DB61C0" w14:textId="77777777" w:rsidR="00E03718" w:rsidRPr="000371EA" w:rsidRDefault="00E03718" w:rsidP="00E967D4">
            <w:pPr>
              <w:spacing w:after="0" w:line="240" w:lineRule="auto"/>
              <w:ind w:right="-108"/>
              <w:rPr>
                <w:rFonts w:eastAsia="Times New Roman" w:cstheme="minorHAnsi"/>
                <w:color w:val="000000"/>
                <w:sz w:val="18"/>
                <w:szCs w:val="18"/>
                <w:lang w:val="en-GB"/>
              </w:rPr>
            </w:pPr>
            <w:r w:rsidRPr="000371EA">
              <w:rPr>
                <w:rFonts w:eastAsia="Times New Roman" w:cstheme="minorHAnsi"/>
                <w:color w:val="000000"/>
                <w:sz w:val="18"/>
                <w:szCs w:val="18"/>
                <w:lang w:val="en-GB"/>
              </w:rPr>
              <w:t xml:space="preserve">Tritt 2005 </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{"citationItems":[{"id":"ITEM-1","itemData":{"DOI":"10.1177/0269881105051540","ISSN":"02698811","PMID":"15888514","abstract":"Anger and aggression are typical in borderline patients. The goal of this study was to compare the efficacy of lamotrigine versus placebo in the treatment of aggression in women meeting the criteria for borderline personality disorder (BPD). We conducted a randomized, double-blind, placebo-controlled study of lamotrigine in 24 female subjects meeting Structured Clinical Interview for DSM-IV (SCID) criteria for BPD. The subjects were randomly assigned in a 2:1 manner ratio to lamotrigine (n = 18) or placebo (n = 9). Treatment duration was 8 weeks. Primary outcome measures were self-reported changes on the anger scales of the Trait Anger Expression Inventory (STAXI). In comparisone with the placebo group, and according to the intention-to-treat principle, highly significant (p &lt; 0.01) changes on four STAXI scales (State-Anger, Trait-Anger, Anger-Out, Anger-Control) were observed in those subjects treated with lamotrigine after 8 weeks. The only exception (p &lt; 0.05) was found on the Anger-In scale, where a difference of only 8.5% (p &lt; 0.2) was found. All the patients tolerated lamotrigine relatively well. Lamotrigine appears to be a safe and effective agent in the treatment of anger in women with criteria-defined BPD as defined by SCID criteria. It did not produce any clinically significant effect on body weight. © 2005 British Association for Psychopharmacology.","author":[{"dropping-particle":"","family":"Tritt","given":"Karin","non-dropping-particle":"","parse-names":false,"suffix":""},{"dropping-particle":"","family":"Nickel","given":"Cerstin","non-dropping-particle":"","parse-names":false,"suffix":""},{"dropping-particle":"","family":"Lahmann","given":"Claas","non-dropping-particle":"","parse-names":false,"suffix":""},{"dropping-particle":"","family":"Leiberich","given":"Peter K.","non-dropping-particle":"","parse-names":false,"suffix":""},{"dropping-particle":"","family":"Rother","given":"Wolfhardt K.","non-dropping-particle":"","parse-names":false,"suffix":""},{"dropping-particle":"","family":"Loew","given":"Thomas H.","non-dropping-particle":"","parse-names":false,"suffix":""},{"dropping-particle":"","family":"Nickel","given":"Marius K.","non-dropping-particle":"","parse-names":false,"suffix":""}],"container-title":"Journal of Psychopharmacology","id":"ITEM-1","issue":"3","issued":{"date-parts":[["2005"]]},"page":"287-291","title":"Lamotrigine treatment of aggression in female borderline-patients: A randomized, double-blind, placebo-controlled study","type":"article-journal","volume":"19"},"uris":["http://www.mendeley.com/documents/?uuid=17163185-50d4-4050-83f0-c01681e34e97"]}],"mendeley":{"formattedCitation":"&lt;sup&gt;15&lt;/sup&gt;","plainTextFormattedCitation":"15","previouslyFormattedCitation":"&lt;sup&gt;14&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B15F9F">
              <w:rPr>
                <w:rFonts w:eastAsia="Times New Roman" w:cstheme="minorHAnsi"/>
                <w:noProof/>
                <w:color w:val="000000"/>
                <w:sz w:val="18"/>
                <w:szCs w:val="18"/>
                <w:vertAlign w:val="superscript"/>
                <w:lang w:val="en-GB"/>
              </w:rPr>
              <w:t>15</w:t>
            </w:r>
            <w:r w:rsidRPr="000371EA">
              <w:rPr>
                <w:rFonts w:eastAsia="Times New Roman" w:cstheme="minorHAnsi"/>
                <w:color w:val="000000"/>
                <w:sz w:val="18"/>
                <w:szCs w:val="18"/>
                <w:lang w:val="en-GB"/>
              </w:rPr>
              <w:fldChar w:fldCharType="end"/>
            </w:r>
            <w:r w:rsidRPr="000371EA">
              <w:rPr>
                <w:rFonts w:eastAsia="Times New Roman" w:cstheme="minorHAnsi"/>
                <w:color w:val="000000"/>
                <w:sz w:val="18"/>
                <w:szCs w:val="18"/>
                <w:lang w:val="en-GB"/>
              </w:rPr>
              <w:t xml:space="preserve"> </w:t>
            </w:r>
          </w:p>
        </w:tc>
        <w:tc>
          <w:tcPr>
            <w:tcW w:w="1115" w:type="dxa"/>
            <w:tcBorders>
              <w:top w:val="nil"/>
              <w:left w:val="nil"/>
              <w:bottom w:val="nil"/>
              <w:right w:val="nil"/>
            </w:tcBorders>
            <w:shd w:val="clear" w:color="auto" w:fill="auto"/>
            <w:noWrap/>
            <w:hideMark/>
          </w:tcPr>
          <w:p w14:paraId="1F41FFE2"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Germany</w:t>
            </w:r>
          </w:p>
        </w:tc>
        <w:tc>
          <w:tcPr>
            <w:tcW w:w="552" w:type="dxa"/>
            <w:tcBorders>
              <w:top w:val="nil"/>
              <w:left w:val="nil"/>
              <w:bottom w:val="nil"/>
              <w:right w:val="nil"/>
            </w:tcBorders>
            <w:shd w:val="clear" w:color="auto" w:fill="auto"/>
            <w:noWrap/>
            <w:hideMark/>
          </w:tcPr>
          <w:p w14:paraId="420241C4"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100</w:t>
            </w:r>
          </w:p>
        </w:tc>
        <w:tc>
          <w:tcPr>
            <w:tcW w:w="552" w:type="dxa"/>
            <w:tcBorders>
              <w:top w:val="nil"/>
              <w:left w:val="nil"/>
              <w:bottom w:val="nil"/>
              <w:right w:val="nil"/>
            </w:tcBorders>
            <w:shd w:val="clear" w:color="auto" w:fill="auto"/>
            <w:noWrap/>
            <w:hideMark/>
          </w:tcPr>
          <w:p w14:paraId="6BA1CCAC"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29.15</w:t>
            </w:r>
          </w:p>
        </w:tc>
        <w:tc>
          <w:tcPr>
            <w:tcW w:w="1925" w:type="dxa"/>
            <w:tcBorders>
              <w:top w:val="nil"/>
              <w:left w:val="nil"/>
              <w:bottom w:val="nil"/>
              <w:right w:val="nil"/>
            </w:tcBorders>
            <w:shd w:val="clear" w:color="auto" w:fill="auto"/>
            <w:noWrap/>
            <w:hideMark/>
          </w:tcPr>
          <w:p w14:paraId="3935E5D6"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Unclear, no information</w:t>
            </w:r>
          </w:p>
        </w:tc>
        <w:tc>
          <w:tcPr>
            <w:tcW w:w="2076" w:type="dxa"/>
            <w:tcBorders>
              <w:top w:val="nil"/>
              <w:left w:val="nil"/>
              <w:bottom w:val="nil"/>
              <w:right w:val="nil"/>
            </w:tcBorders>
            <w:shd w:val="clear" w:color="auto" w:fill="auto"/>
            <w:noWrap/>
            <w:hideMark/>
          </w:tcPr>
          <w:p w14:paraId="63BF0640"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Psychotropics not allowed</w:t>
            </w:r>
          </w:p>
        </w:tc>
        <w:tc>
          <w:tcPr>
            <w:tcW w:w="904" w:type="dxa"/>
            <w:tcBorders>
              <w:top w:val="nil"/>
              <w:left w:val="nil"/>
              <w:bottom w:val="nil"/>
              <w:right w:val="nil"/>
            </w:tcBorders>
            <w:shd w:val="clear" w:color="auto" w:fill="auto"/>
            <w:noWrap/>
            <w:hideMark/>
          </w:tcPr>
          <w:p w14:paraId="325FB857"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Outpatient</w:t>
            </w:r>
          </w:p>
        </w:tc>
        <w:tc>
          <w:tcPr>
            <w:tcW w:w="738" w:type="dxa"/>
            <w:tcBorders>
              <w:top w:val="nil"/>
              <w:left w:val="nil"/>
              <w:bottom w:val="nil"/>
              <w:right w:val="nil"/>
            </w:tcBorders>
            <w:shd w:val="clear" w:color="auto" w:fill="auto"/>
            <w:noWrap/>
            <w:hideMark/>
          </w:tcPr>
          <w:p w14:paraId="1D2FBB72"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Parallel</w:t>
            </w:r>
          </w:p>
        </w:tc>
        <w:tc>
          <w:tcPr>
            <w:tcW w:w="988" w:type="dxa"/>
            <w:tcBorders>
              <w:top w:val="nil"/>
              <w:left w:val="nil"/>
              <w:bottom w:val="nil"/>
              <w:right w:val="nil"/>
            </w:tcBorders>
            <w:shd w:val="clear" w:color="auto" w:fill="auto"/>
            <w:noWrap/>
            <w:hideMark/>
          </w:tcPr>
          <w:p w14:paraId="4B36D616"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8 weeks</w:t>
            </w:r>
          </w:p>
        </w:tc>
        <w:tc>
          <w:tcPr>
            <w:tcW w:w="454" w:type="dxa"/>
            <w:tcBorders>
              <w:top w:val="nil"/>
              <w:left w:val="nil"/>
              <w:bottom w:val="nil"/>
              <w:right w:val="nil"/>
            </w:tcBorders>
            <w:shd w:val="clear" w:color="auto" w:fill="auto"/>
            <w:noWrap/>
            <w:hideMark/>
          </w:tcPr>
          <w:p w14:paraId="11BFE363"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27</w:t>
            </w:r>
          </w:p>
        </w:tc>
        <w:tc>
          <w:tcPr>
            <w:tcW w:w="1515" w:type="dxa"/>
            <w:tcBorders>
              <w:top w:val="nil"/>
              <w:left w:val="nil"/>
              <w:bottom w:val="nil"/>
              <w:right w:val="nil"/>
            </w:tcBorders>
            <w:shd w:val="clear" w:color="auto" w:fill="auto"/>
            <w:noWrap/>
            <w:hideMark/>
          </w:tcPr>
          <w:p w14:paraId="0982F4D5"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Lamotrigine</w:t>
            </w:r>
          </w:p>
        </w:tc>
        <w:tc>
          <w:tcPr>
            <w:tcW w:w="845" w:type="dxa"/>
            <w:tcBorders>
              <w:top w:val="nil"/>
              <w:left w:val="nil"/>
              <w:bottom w:val="nil"/>
              <w:right w:val="nil"/>
            </w:tcBorders>
            <w:shd w:val="clear" w:color="auto" w:fill="auto"/>
            <w:noWrap/>
            <w:hideMark/>
          </w:tcPr>
          <w:p w14:paraId="7FF734C4"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w:t>
            </w:r>
          </w:p>
        </w:tc>
        <w:tc>
          <w:tcPr>
            <w:tcW w:w="1871" w:type="dxa"/>
            <w:tcBorders>
              <w:top w:val="nil"/>
              <w:left w:val="nil"/>
              <w:bottom w:val="nil"/>
              <w:right w:val="nil"/>
            </w:tcBorders>
            <w:shd w:val="clear" w:color="auto" w:fill="FFFFFF" w:themeFill="background1"/>
            <w:noWrap/>
            <w:hideMark/>
          </w:tcPr>
          <w:p w14:paraId="49B0358B" w14:textId="77777777" w:rsidR="00E03718" w:rsidRPr="000371EA"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No relevant outcomes reported</w:t>
            </w:r>
          </w:p>
        </w:tc>
      </w:tr>
      <w:tr w:rsidR="00E03718" w:rsidRPr="00913A67" w14:paraId="08E8C32E" w14:textId="77777777" w:rsidTr="00E967D4">
        <w:trPr>
          <w:trHeight w:val="281"/>
        </w:trPr>
        <w:tc>
          <w:tcPr>
            <w:tcW w:w="1952" w:type="dxa"/>
            <w:tcBorders>
              <w:top w:val="nil"/>
              <w:left w:val="nil"/>
              <w:bottom w:val="nil"/>
              <w:right w:val="nil"/>
            </w:tcBorders>
            <w:shd w:val="clear" w:color="auto" w:fill="auto"/>
            <w:noWrap/>
            <w:hideMark/>
          </w:tcPr>
          <w:p w14:paraId="74B87B7F" w14:textId="77777777" w:rsidR="00E03718" w:rsidRPr="000371EA" w:rsidRDefault="00E03718" w:rsidP="00E967D4">
            <w:pPr>
              <w:spacing w:after="0" w:line="240" w:lineRule="auto"/>
              <w:ind w:right="-108"/>
              <w:rPr>
                <w:rFonts w:eastAsia="Times New Roman" w:cstheme="minorHAnsi"/>
                <w:color w:val="000000"/>
                <w:sz w:val="18"/>
                <w:szCs w:val="18"/>
                <w:lang w:val="en-GB"/>
              </w:rPr>
            </w:pPr>
            <w:r w:rsidRPr="000371EA">
              <w:rPr>
                <w:rFonts w:eastAsia="Times New Roman" w:cstheme="minorHAnsi"/>
                <w:color w:val="000000"/>
                <w:sz w:val="18"/>
                <w:szCs w:val="18"/>
                <w:lang w:val="en-GB"/>
              </w:rPr>
              <w:t xml:space="preserve">Zanarini 2001 </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{"citationItems":[{"id":"ITEM-1","itemData":{"DOI":"10.4088/JCP.v65n0704","ISSN":"01606689","PMID":"15291677","abstract":"Background: The intent of this study was to compare the efficacy and safety of fluoxetine, olanzapine, or the olanzapine-fluoxetine combination (OFC) in the treatment of women meeting criteria for borderline personality disorder (without concurrent major depressive disorder). Method: We conducted a randomized double-blind study of these agents in female subjects meeting Revised Diagnostic Interview for Borderlines (DIB-R) and DSM-IV criteria for borderline personality disorder. Treatment duration was 8 weeks. Outcome measures were clinician-rated scales measuring depression (the Montgomery-Asberg Depression Rating Scale) and impulsive aggression (the Modified Overt Aggression Scale). Data were collected from August 2001 through March 2003. Results: Fourteen subjects were randomized to fluoxetine; 16, to olanzapine; and 15, to OFC. Forty-two of these subjects (93.3%) completed all 8 weeks of the trial. Using random-effects regression modeling of panel data of change-from-baseline scores and controlling for time, olanzapine monotherapy and OFC were associated with a significantly greater rate of improvement over time than fluoxetine on both outcome measures. However, it should be noted that fluoxetine treatment led to a substantial reduction in impulsive aggression and severity of depression. Weight gain was relatively modest in all 3 groups but significantly greater in the olanzapine-treated group than in the groups treated with fluoxetine alone or OFC. Conclusion: All 3 compounds studied appear to be safe and effective agents in the treatment of women with borderline personality disorder, significantly ameliorating the chronic dysphoria and impulsive aggression common among borderline patients. However, olanzapine monotherapy and OFC seem to be superior to fluoxetine monotherapy in treating both of these dimensions of borderline psychopathology. © Copyright 2004 Physicians Postgraduate Press, Inc.","author":[{"dropping-particle":"","family":"Zanarini","given":"Mary C.","non-dropping-particle":"","parse-names":false,"suffix":""},{"dropping-particle":"","family":"Frankenburg","given":"Frances R.","non-dropping-particle":"","parse-names":false,"suffix":""},{"dropping-particle":"","family":"Parachini","given":"Elizabeth A.","non-dropping-particle":"","parse-names":false,"suffix":""}],"container-title":"Journal of Clinical Psychiatry","id":"ITEM-1","issue":"7","issued":{"date-parts":[["2004"]]},"page":"903-907","title":"A preliminary, randomized trial of fluoxetine, olanzapine, and the olanzapine-fluoxetine combination in women with borderline personality disorder","type":"article-journal","volume":"65"},"uris":["http://www.mendeley.com/documents/?uuid=0d92a85c-b251-46ea-b4f6-3fc5c40807c1"]}],"mendeley":{"formattedCitation":"&lt;sup&gt;16&lt;/sup&gt;","plainTextFormattedCitation":"16","previouslyFormattedCitation":"&lt;sup&gt;15&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B15F9F">
              <w:rPr>
                <w:rFonts w:eastAsia="Times New Roman" w:cstheme="minorHAnsi"/>
                <w:noProof/>
                <w:color w:val="000000"/>
                <w:sz w:val="18"/>
                <w:szCs w:val="18"/>
                <w:vertAlign w:val="superscript"/>
                <w:lang w:val="en-GB"/>
              </w:rPr>
              <w:t>16</w:t>
            </w:r>
            <w:r w:rsidRPr="000371EA">
              <w:rPr>
                <w:rFonts w:eastAsia="Times New Roman" w:cstheme="minorHAnsi"/>
                <w:color w:val="000000"/>
                <w:sz w:val="18"/>
                <w:szCs w:val="18"/>
                <w:lang w:val="en-GB"/>
              </w:rPr>
              <w:fldChar w:fldCharType="end"/>
            </w:r>
            <w:r w:rsidRPr="000371EA">
              <w:rPr>
                <w:rFonts w:eastAsia="Times New Roman" w:cstheme="minorHAnsi"/>
                <w:color w:val="000000"/>
                <w:sz w:val="18"/>
                <w:szCs w:val="18"/>
                <w:lang w:val="en-GB"/>
              </w:rPr>
              <w:t xml:space="preserve"> </w:t>
            </w:r>
          </w:p>
        </w:tc>
        <w:tc>
          <w:tcPr>
            <w:tcW w:w="1115" w:type="dxa"/>
            <w:tcBorders>
              <w:top w:val="nil"/>
              <w:left w:val="nil"/>
              <w:bottom w:val="nil"/>
              <w:right w:val="nil"/>
            </w:tcBorders>
            <w:shd w:val="clear" w:color="auto" w:fill="auto"/>
            <w:noWrap/>
            <w:hideMark/>
          </w:tcPr>
          <w:p w14:paraId="6466AAE6"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US</w:t>
            </w:r>
          </w:p>
        </w:tc>
        <w:tc>
          <w:tcPr>
            <w:tcW w:w="552" w:type="dxa"/>
            <w:tcBorders>
              <w:top w:val="nil"/>
              <w:left w:val="nil"/>
              <w:bottom w:val="nil"/>
              <w:right w:val="nil"/>
            </w:tcBorders>
            <w:shd w:val="clear" w:color="auto" w:fill="auto"/>
            <w:noWrap/>
            <w:hideMark/>
          </w:tcPr>
          <w:p w14:paraId="51B72BD2"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100</w:t>
            </w:r>
          </w:p>
        </w:tc>
        <w:tc>
          <w:tcPr>
            <w:tcW w:w="552" w:type="dxa"/>
            <w:tcBorders>
              <w:top w:val="nil"/>
              <w:left w:val="nil"/>
              <w:bottom w:val="nil"/>
              <w:right w:val="nil"/>
            </w:tcBorders>
            <w:shd w:val="clear" w:color="auto" w:fill="auto"/>
            <w:noWrap/>
            <w:hideMark/>
          </w:tcPr>
          <w:p w14:paraId="7B18F133"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26.7</w:t>
            </w:r>
          </w:p>
        </w:tc>
        <w:tc>
          <w:tcPr>
            <w:tcW w:w="1925" w:type="dxa"/>
            <w:tcBorders>
              <w:top w:val="nil"/>
              <w:left w:val="nil"/>
              <w:bottom w:val="nil"/>
              <w:right w:val="nil"/>
            </w:tcBorders>
            <w:shd w:val="clear" w:color="auto" w:fill="auto"/>
            <w:noWrap/>
            <w:hideMark/>
          </w:tcPr>
          <w:p w14:paraId="06EA3089"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Unclear, no information</w:t>
            </w:r>
          </w:p>
        </w:tc>
        <w:tc>
          <w:tcPr>
            <w:tcW w:w="2076" w:type="dxa"/>
            <w:tcBorders>
              <w:top w:val="nil"/>
              <w:left w:val="nil"/>
              <w:bottom w:val="nil"/>
              <w:right w:val="nil"/>
            </w:tcBorders>
            <w:shd w:val="clear" w:color="auto" w:fill="auto"/>
            <w:noWrap/>
            <w:hideMark/>
          </w:tcPr>
          <w:p w14:paraId="6154A6BF"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Psychotropics not allowed</w:t>
            </w:r>
          </w:p>
        </w:tc>
        <w:tc>
          <w:tcPr>
            <w:tcW w:w="904" w:type="dxa"/>
            <w:tcBorders>
              <w:top w:val="nil"/>
              <w:left w:val="nil"/>
              <w:bottom w:val="nil"/>
              <w:right w:val="nil"/>
            </w:tcBorders>
            <w:shd w:val="clear" w:color="auto" w:fill="auto"/>
            <w:noWrap/>
            <w:hideMark/>
          </w:tcPr>
          <w:p w14:paraId="078DE952"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Outpatient</w:t>
            </w:r>
          </w:p>
        </w:tc>
        <w:tc>
          <w:tcPr>
            <w:tcW w:w="738" w:type="dxa"/>
            <w:tcBorders>
              <w:top w:val="nil"/>
              <w:left w:val="nil"/>
              <w:bottom w:val="nil"/>
              <w:right w:val="nil"/>
            </w:tcBorders>
            <w:shd w:val="clear" w:color="auto" w:fill="auto"/>
            <w:noWrap/>
            <w:hideMark/>
          </w:tcPr>
          <w:p w14:paraId="6A3CB2E6"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Parallel</w:t>
            </w:r>
          </w:p>
        </w:tc>
        <w:tc>
          <w:tcPr>
            <w:tcW w:w="988" w:type="dxa"/>
            <w:tcBorders>
              <w:top w:val="nil"/>
              <w:left w:val="nil"/>
              <w:bottom w:val="nil"/>
              <w:right w:val="nil"/>
            </w:tcBorders>
            <w:shd w:val="clear" w:color="auto" w:fill="auto"/>
            <w:noWrap/>
            <w:hideMark/>
          </w:tcPr>
          <w:p w14:paraId="35A7FFAA"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24 weeks</w:t>
            </w:r>
          </w:p>
        </w:tc>
        <w:tc>
          <w:tcPr>
            <w:tcW w:w="454" w:type="dxa"/>
            <w:tcBorders>
              <w:top w:val="nil"/>
              <w:left w:val="nil"/>
              <w:bottom w:val="nil"/>
              <w:right w:val="nil"/>
            </w:tcBorders>
            <w:shd w:val="clear" w:color="auto" w:fill="auto"/>
            <w:noWrap/>
            <w:hideMark/>
          </w:tcPr>
          <w:p w14:paraId="0907FBFF"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28</w:t>
            </w:r>
          </w:p>
        </w:tc>
        <w:tc>
          <w:tcPr>
            <w:tcW w:w="1515" w:type="dxa"/>
            <w:tcBorders>
              <w:top w:val="nil"/>
              <w:left w:val="nil"/>
              <w:bottom w:val="nil"/>
              <w:right w:val="nil"/>
            </w:tcBorders>
            <w:shd w:val="clear" w:color="auto" w:fill="auto"/>
            <w:noWrap/>
            <w:hideMark/>
          </w:tcPr>
          <w:p w14:paraId="125B13F2"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Olanzapine</w:t>
            </w:r>
          </w:p>
        </w:tc>
        <w:tc>
          <w:tcPr>
            <w:tcW w:w="845" w:type="dxa"/>
            <w:tcBorders>
              <w:top w:val="nil"/>
              <w:left w:val="nil"/>
              <w:bottom w:val="nil"/>
              <w:right w:val="nil"/>
            </w:tcBorders>
            <w:shd w:val="clear" w:color="auto" w:fill="auto"/>
            <w:noWrap/>
            <w:hideMark/>
          </w:tcPr>
          <w:p w14:paraId="4B18E821"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w:t>
            </w:r>
          </w:p>
        </w:tc>
        <w:tc>
          <w:tcPr>
            <w:tcW w:w="1871" w:type="dxa"/>
            <w:tcBorders>
              <w:top w:val="nil"/>
              <w:left w:val="nil"/>
              <w:bottom w:val="nil"/>
              <w:right w:val="nil"/>
            </w:tcBorders>
            <w:shd w:val="clear" w:color="auto" w:fill="auto"/>
            <w:noWrap/>
            <w:hideMark/>
          </w:tcPr>
          <w:p w14:paraId="158E2331" w14:textId="77777777" w:rsidR="00E03718" w:rsidRPr="000371EA" w:rsidRDefault="00E03718" w:rsidP="00E967D4">
            <w:pPr>
              <w:pStyle w:val="Listenabsatz"/>
              <w:spacing w:after="0" w:line="240" w:lineRule="auto"/>
              <w:ind w:left="170"/>
              <w:rPr>
                <w:rFonts w:eastAsia="Times New Roman" w:cstheme="minorHAnsi"/>
                <w:sz w:val="18"/>
                <w:szCs w:val="18"/>
                <w:lang w:val="en-GB"/>
              </w:rPr>
            </w:pPr>
            <w:r>
              <w:rPr>
                <w:rFonts w:eastAsia="Times New Roman" w:cstheme="minorHAnsi"/>
                <w:sz w:val="18"/>
                <w:szCs w:val="18"/>
                <w:lang w:val="en-GB"/>
              </w:rPr>
              <w:t>Data reported but unusable for effect size calculation</w:t>
            </w:r>
          </w:p>
        </w:tc>
      </w:tr>
      <w:tr w:rsidR="00E03718" w:rsidRPr="00913A67" w14:paraId="179932BE" w14:textId="77777777" w:rsidTr="00E967D4">
        <w:trPr>
          <w:trHeight w:val="281"/>
        </w:trPr>
        <w:tc>
          <w:tcPr>
            <w:tcW w:w="1952" w:type="dxa"/>
            <w:tcBorders>
              <w:top w:val="nil"/>
              <w:left w:val="nil"/>
              <w:bottom w:val="nil"/>
              <w:right w:val="nil"/>
            </w:tcBorders>
            <w:shd w:val="clear" w:color="auto" w:fill="auto"/>
            <w:noWrap/>
            <w:hideMark/>
          </w:tcPr>
          <w:p w14:paraId="64946DE9" w14:textId="77777777" w:rsidR="00E03718" w:rsidRPr="000371EA" w:rsidRDefault="00E03718" w:rsidP="00E967D4">
            <w:pPr>
              <w:spacing w:after="0" w:line="240" w:lineRule="auto"/>
              <w:ind w:right="-108"/>
              <w:rPr>
                <w:rFonts w:eastAsia="Times New Roman" w:cstheme="minorHAnsi"/>
                <w:color w:val="000000"/>
                <w:sz w:val="18"/>
                <w:szCs w:val="18"/>
                <w:lang w:val="en-GB"/>
              </w:rPr>
            </w:pPr>
            <w:r w:rsidRPr="000371EA">
              <w:rPr>
                <w:rFonts w:eastAsia="Times New Roman" w:cstheme="minorHAnsi"/>
                <w:color w:val="000000"/>
                <w:sz w:val="18"/>
                <w:szCs w:val="18"/>
                <w:lang w:val="en-GB"/>
              </w:rPr>
              <w:lastRenderedPageBreak/>
              <w:t xml:space="preserve">Zanarini 2003 </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{"citationItems":[{"id":"ITEM-1","itemData":{"author":[{"dropping-particle":"","family":"Zanarini","given":"Mary C","non-dropping-particle":"","parse-names":false,"suffix":""},{"dropping-particle":"","family":"Ed","given":"D","non-dropping-particle":"","parse-names":false,"suffix":""},{"dropping-particle":"","family":"Frankenburg","given":"Frances R","non-dropping-particle":"","parse-names":false,"suffix":""}],"container-title":"American journal of psychiatry","id":"ITEM-1","issue":"1","issued":{"date-parts":[["2003"]]},"page":"167-169","title":"Omega-3 Fatty Acid Treatment of Women With Borderline Personality Disorder :","type":"article-journal","volume":"160"},"uris":["http://www.mendeley.com/documents/?uuid=10ee2994-2f84-439e-96e0-5add0ddafd12"]}],"mendeley":{"formattedCitation":"&lt;sup&gt;17&lt;/sup&gt;","plainTextFormattedCitation":"17","previouslyFormattedCitation":"&lt;sup&gt;16&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B15F9F">
              <w:rPr>
                <w:rFonts w:eastAsia="Times New Roman" w:cstheme="minorHAnsi"/>
                <w:noProof/>
                <w:color w:val="000000"/>
                <w:sz w:val="18"/>
                <w:szCs w:val="18"/>
                <w:vertAlign w:val="superscript"/>
                <w:lang w:val="en-GB"/>
              </w:rPr>
              <w:t>17</w:t>
            </w:r>
            <w:r w:rsidRPr="000371EA">
              <w:rPr>
                <w:rFonts w:eastAsia="Times New Roman" w:cstheme="minorHAnsi"/>
                <w:color w:val="000000"/>
                <w:sz w:val="18"/>
                <w:szCs w:val="18"/>
                <w:lang w:val="en-GB"/>
              </w:rPr>
              <w:fldChar w:fldCharType="end"/>
            </w:r>
            <w:r w:rsidRPr="000371EA">
              <w:rPr>
                <w:rFonts w:eastAsia="Times New Roman" w:cstheme="minorHAnsi"/>
                <w:color w:val="000000"/>
                <w:sz w:val="18"/>
                <w:szCs w:val="18"/>
                <w:lang w:val="en-GB"/>
              </w:rPr>
              <w:t xml:space="preserve"> </w:t>
            </w:r>
          </w:p>
        </w:tc>
        <w:tc>
          <w:tcPr>
            <w:tcW w:w="1115" w:type="dxa"/>
            <w:tcBorders>
              <w:top w:val="nil"/>
              <w:left w:val="nil"/>
              <w:bottom w:val="nil"/>
              <w:right w:val="nil"/>
            </w:tcBorders>
            <w:shd w:val="clear" w:color="auto" w:fill="auto"/>
            <w:noWrap/>
            <w:hideMark/>
          </w:tcPr>
          <w:p w14:paraId="2D49784F"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US</w:t>
            </w:r>
          </w:p>
        </w:tc>
        <w:tc>
          <w:tcPr>
            <w:tcW w:w="552" w:type="dxa"/>
            <w:tcBorders>
              <w:top w:val="nil"/>
              <w:left w:val="nil"/>
              <w:bottom w:val="nil"/>
              <w:right w:val="nil"/>
            </w:tcBorders>
            <w:shd w:val="clear" w:color="auto" w:fill="auto"/>
            <w:noWrap/>
            <w:hideMark/>
          </w:tcPr>
          <w:p w14:paraId="7699416B"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100</w:t>
            </w:r>
          </w:p>
        </w:tc>
        <w:tc>
          <w:tcPr>
            <w:tcW w:w="552" w:type="dxa"/>
            <w:tcBorders>
              <w:top w:val="nil"/>
              <w:left w:val="nil"/>
              <w:bottom w:val="nil"/>
              <w:right w:val="nil"/>
            </w:tcBorders>
            <w:shd w:val="clear" w:color="auto" w:fill="auto"/>
            <w:noWrap/>
            <w:hideMark/>
          </w:tcPr>
          <w:p w14:paraId="706F9417"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26.3</w:t>
            </w:r>
          </w:p>
        </w:tc>
        <w:tc>
          <w:tcPr>
            <w:tcW w:w="1925" w:type="dxa"/>
            <w:tcBorders>
              <w:top w:val="nil"/>
              <w:left w:val="nil"/>
              <w:bottom w:val="nil"/>
              <w:right w:val="nil"/>
            </w:tcBorders>
            <w:shd w:val="clear" w:color="auto" w:fill="auto"/>
            <w:noWrap/>
            <w:hideMark/>
          </w:tcPr>
          <w:p w14:paraId="039117B1"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Unclear, no information</w:t>
            </w:r>
          </w:p>
        </w:tc>
        <w:tc>
          <w:tcPr>
            <w:tcW w:w="2076" w:type="dxa"/>
            <w:tcBorders>
              <w:top w:val="nil"/>
              <w:left w:val="nil"/>
              <w:bottom w:val="nil"/>
              <w:right w:val="nil"/>
            </w:tcBorders>
            <w:shd w:val="clear" w:color="auto" w:fill="auto"/>
            <w:noWrap/>
            <w:hideMark/>
          </w:tcPr>
          <w:p w14:paraId="704692FA"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Psychotropic medication or taking E-EPA supplements</w:t>
            </w:r>
          </w:p>
        </w:tc>
        <w:tc>
          <w:tcPr>
            <w:tcW w:w="904" w:type="dxa"/>
            <w:tcBorders>
              <w:top w:val="nil"/>
              <w:left w:val="nil"/>
              <w:bottom w:val="nil"/>
              <w:right w:val="nil"/>
            </w:tcBorders>
            <w:shd w:val="clear" w:color="auto" w:fill="auto"/>
            <w:noWrap/>
            <w:hideMark/>
          </w:tcPr>
          <w:p w14:paraId="5E816B11"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Outpatient</w:t>
            </w:r>
          </w:p>
        </w:tc>
        <w:tc>
          <w:tcPr>
            <w:tcW w:w="738" w:type="dxa"/>
            <w:tcBorders>
              <w:top w:val="nil"/>
              <w:left w:val="nil"/>
              <w:bottom w:val="nil"/>
              <w:right w:val="nil"/>
            </w:tcBorders>
            <w:shd w:val="clear" w:color="auto" w:fill="auto"/>
            <w:noWrap/>
            <w:hideMark/>
          </w:tcPr>
          <w:p w14:paraId="25F55AE5"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Parallel</w:t>
            </w:r>
          </w:p>
        </w:tc>
        <w:tc>
          <w:tcPr>
            <w:tcW w:w="988" w:type="dxa"/>
            <w:tcBorders>
              <w:top w:val="nil"/>
              <w:left w:val="nil"/>
              <w:bottom w:val="nil"/>
              <w:right w:val="nil"/>
            </w:tcBorders>
            <w:shd w:val="clear" w:color="auto" w:fill="auto"/>
            <w:noWrap/>
            <w:hideMark/>
          </w:tcPr>
          <w:p w14:paraId="50ACD65C"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8 weeks</w:t>
            </w:r>
          </w:p>
        </w:tc>
        <w:tc>
          <w:tcPr>
            <w:tcW w:w="454" w:type="dxa"/>
            <w:tcBorders>
              <w:top w:val="nil"/>
              <w:left w:val="nil"/>
              <w:bottom w:val="nil"/>
              <w:right w:val="nil"/>
            </w:tcBorders>
            <w:shd w:val="clear" w:color="auto" w:fill="auto"/>
            <w:noWrap/>
            <w:hideMark/>
          </w:tcPr>
          <w:p w14:paraId="11A87917"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30</w:t>
            </w:r>
          </w:p>
        </w:tc>
        <w:tc>
          <w:tcPr>
            <w:tcW w:w="1515" w:type="dxa"/>
            <w:tcBorders>
              <w:top w:val="nil"/>
              <w:left w:val="nil"/>
              <w:bottom w:val="nil"/>
              <w:right w:val="nil"/>
            </w:tcBorders>
            <w:shd w:val="clear" w:color="auto" w:fill="auto"/>
            <w:noWrap/>
            <w:hideMark/>
          </w:tcPr>
          <w:p w14:paraId="073A2FE4"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Omega-3 fatty acids</w:t>
            </w:r>
          </w:p>
        </w:tc>
        <w:tc>
          <w:tcPr>
            <w:tcW w:w="845" w:type="dxa"/>
            <w:tcBorders>
              <w:top w:val="nil"/>
              <w:left w:val="nil"/>
              <w:bottom w:val="nil"/>
              <w:right w:val="nil"/>
            </w:tcBorders>
            <w:shd w:val="clear" w:color="auto" w:fill="auto"/>
            <w:noWrap/>
            <w:hideMark/>
          </w:tcPr>
          <w:p w14:paraId="5E4BEAB5"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 (mineral oil)</w:t>
            </w:r>
          </w:p>
        </w:tc>
        <w:tc>
          <w:tcPr>
            <w:tcW w:w="1871" w:type="dxa"/>
            <w:tcBorders>
              <w:top w:val="nil"/>
              <w:left w:val="nil"/>
              <w:bottom w:val="nil"/>
              <w:right w:val="nil"/>
            </w:tcBorders>
            <w:shd w:val="clear" w:color="auto" w:fill="auto"/>
            <w:noWrap/>
            <w:hideMark/>
          </w:tcPr>
          <w:p w14:paraId="21781A64" w14:textId="77777777" w:rsidR="00E03718" w:rsidRPr="009F193C" w:rsidRDefault="00E03718" w:rsidP="00E967D4">
            <w:pPr>
              <w:spacing w:after="0" w:line="240" w:lineRule="auto"/>
              <w:jc w:val="center"/>
              <w:rPr>
                <w:rFonts w:eastAsia="Times New Roman" w:cstheme="minorHAnsi"/>
                <w:sz w:val="18"/>
                <w:szCs w:val="18"/>
                <w:lang w:val="en-GB"/>
              </w:rPr>
            </w:pPr>
            <w:r w:rsidRPr="009E652E">
              <w:rPr>
                <w:rFonts w:eastAsia="Times New Roman" w:cstheme="minorHAnsi"/>
                <w:sz w:val="18"/>
                <w:szCs w:val="18"/>
                <w:lang w:val="en-GB"/>
              </w:rPr>
              <w:t>Insufficient</w:t>
            </w:r>
            <w:r>
              <w:rPr>
                <w:rFonts w:eastAsia="Times New Roman" w:cstheme="minorHAnsi"/>
                <w:sz w:val="18"/>
                <w:szCs w:val="18"/>
                <w:lang w:val="en-GB"/>
              </w:rPr>
              <w:t xml:space="preserve"> number of </w:t>
            </w:r>
            <w:r w:rsidRPr="009E652E">
              <w:rPr>
                <w:rFonts w:eastAsia="Times New Roman" w:cstheme="minorHAnsi"/>
                <w:sz w:val="18"/>
                <w:szCs w:val="18"/>
                <w:lang w:val="en-GB"/>
              </w:rPr>
              <w:t>poolable effect estimate</w:t>
            </w:r>
            <w:r>
              <w:rPr>
                <w:rFonts w:eastAsia="Times New Roman" w:cstheme="minorHAnsi"/>
                <w:sz w:val="18"/>
                <w:szCs w:val="18"/>
                <w:lang w:val="en-GB"/>
              </w:rPr>
              <w:t>s</w:t>
            </w:r>
            <w:r w:rsidRPr="009E652E">
              <w:rPr>
                <w:rFonts w:eastAsia="Times New Roman" w:cstheme="minorHAnsi"/>
                <w:sz w:val="18"/>
                <w:szCs w:val="18"/>
                <w:lang w:val="en-GB"/>
              </w:rPr>
              <w:t xml:space="preserve"> per analyses</w:t>
            </w:r>
          </w:p>
        </w:tc>
      </w:tr>
      <w:tr w:rsidR="00E03718" w:rsidRPr="00913A67" w14:paraId="4BB3CB24" w14:textId="77777777" w:rsidTr="00E967D4">
        <w:trPr>
          <w:trHeight w:val="679"/>
        </w:trPr>
        <w:tc>
          <w:tcPr>
            <w:tcW w:w="15487" w:type="dxa"/>
            <w:gridSpan w:val="13"/>
            <w:tcBorders>
              <w:top w:val="single" w:sz="4" w:space="0" w:color="auto"/>
              <w:left w:val="nil"/>
              <w:bottom w:val="nil"/>
              <w:right w:val="nil"/>
            </w:tcBorders>
            <w:shd w:val="clear" w:color="auto" w:fill="auto"/>
            <w:hideMark/>
          </w:tcPr>
          <w:p w14:paraId="6B3C5047" w14:textId="77777777" w:rsidR="00E03718" w:rsidRPr="000371EA" w:rsidRDefault="00E03718" w:rsidP="00E967D4">
            <w:pPr>
              <w:spacing w:after="0" w:line="240" w:lineRule="auto"/>
              <w:rPr>
                <w:rFonts w:eastAsia="Times New Roman" w:cstheme="minorHAnsi"/>
                <w:color w:val="000000"/>
                <w:sz w:val="18"/>
                <w:szCs w:val="18"/>
                <w:lang w:val="en-GB"/>
              </w:rPr>
            </w:pPr>
            <w:r>
              <w:rPr>
                <w:rFonts w:eastAsia="Times New Roman" w:cstheme="minorHAnsi"/>
                <w:color w:val="000000"/>
                <w:sz w:val="18"/>
                <w:szCs w:val="18"/>
                <w:lang w:val="en-GB"/>
              </w:rPr>
              <w:t>DBT</w:t>
            </w:r>
            <w:r w:rsidRPr="000371EA">
              <w:rPr>
                <w:rFonts w:eastAsia="Times New Roman" w:cstheme="minorHAnsi"/>
                <w:color w:val="000000"/>
                <w:sz w:val="18"/>
                <w:szCs w:val="18"/>
                <w:lang w:val="en-GB"/>
              </w:rPr>
              <w:t>: Dialectical Behavioural Therapy; DSM: Diagnostic and Statistical Manual of Mental Disorders; E-EPA: ethyl-eicosapentaenoic acid; GAD: Generalised anxiety disorder; OCD: Obsessive-compulsive disorder; PD: Personality disorder; PTSD: Post-traumatic stress disorder</w:t>
            </w:r>
          </w:p>
          <w:p w14:paraId="03E0A8E9" w14:textId="77777777" w:rsidR="00E03718" w:rsidRPr="000371EA" w:rsidRDefault="00E03718" w:rsidP="00E967D4">
            <w:pPr>
              <w:spacing w:after="0" w:line="240" w:lineRule="auto"/>
              <w:rPr>
                <w:rFonts w:eastAsia="Times New Roman" w:cstheme="minorHAnsi"/>
                <w:color w:val="000000"/>
                <w:sz w:val="18"/>
                <w:szCs w:val="18"/>
                <w:lang w:val="en-GB"/>
              </w:rPr>
            </w:pPr>
            <w:r w:rsidRPr="00F44FE5">
              <w:rPr>
                <w:rFonts w:eastAsia="Times New Roman" w:cstheme="minorHAnsi"/>
                <w:color w:val="000000"/>
                <w:sz w:val="18"/>
                <w:szCs w:val="18"/>
                <w:vertAlign w:val="superscript"/>
                <w:lang w:val="en-GB"/>
              </w:rPr>
              <w:t>a</w:t>
            </w:r>
            <w:r>
              <w:rPr>
                <w:rFonts w:eastAsia="Times New Roman" w:cstheme="minorHAnsi"/>
                <w:color w:val="000000"/>
                <w:sz w:val="18"/>
                <w:szCs w:val="18"/>
                <w:vertAlign w:val="superscript"/>
                <w:lang w:val="en-GB"/>
              </w:rPr>
              <w:t xml:space="preserve"> </w:t>
            </w:r>
            <w:r w:rsidRPr="000371EA">
              <w:rPr>
                <w:rFonts w:eastAsia="Times New Roman" w:cstheme="minorHAnsi"/>
                <w:color w:val="000000"/>
                <w:sz w:val="18"/>
                <w:szCs w:val="18"/>
                <w:lang w:val="en-GB"/>
              </w:rPr>
              <w:t xml:space="preserve">Defined comorbidities according to inclusion criteria </w:t>
            </w:r>
            <w:r w:rsidRPr="000371EA">
              <w:rPr>
                <w:rFonts w:eastAsia="Times New Roman" w:cstheme="minorHAnsi"/>
                <w:color w:val="000000"/>
                <w:sz w:val="18"/>
                <w:szCs w:val="18"/>
                <w:lang w:val="en-GB"/>
              </w:rPr>
              <w:br/>
            </w:r>
            <w:r w:rsidRPr="00F44FE5">
              <w:rPr>
                <w:rFonts w:eastAsia="Times New Roman" w:cstheme="minorHAnsi"/>
                <w:color w:val="000000"/>
                <w:sz w:val="18"/>
                <w:szCs w:val="18"/>
                <w:vertAlign w:val="superscript"/>
                <w:lang w:val="en-GB"/>
              </w:rPr>
              <w:t>b</w:t>
            </w:r>
            <w:r w:rsidRPr="000371EA">
              <w:rPr>
                <w:rFonts w:eastAsia="Times New Roman" w:cstheme="minorHAnsi"/>
                <w:color w:val="000000"/>
                <w:sz w:val="18"/>
                <w:szCs w:val="18"/>
                <w:lang w:val="en-GB"/>
              </w:rPr>
              <w:t>Trial had 4 arms with an overall sample size of 86. The sample size reported in this table is for the fluoxetine+DBT arm and Placebo+DBT arm only.</w:t>
            </w:r>
          </w:p>
          <w:p w14:paraId="5CBCA286" w14:textId="77777777" w:rsidR="00E03718" w:rsidRPr="000371EA" w:rsidRDefault="00E03718" w:rsidP="00E967D4">
            <w:pPr>
              <w:spacing w:after="0" w:line="240" w:lineRule="auto"/>
              <w:rPr>
                <w:rFonts w:eastAsia="Times New Roman" w:cstheme="minorHAnsi"/>
                <w:color w:val="000000"/>
                <w:sz w:val="18"/>
                <w:szCs w:val="18"/>
                <w:lang w:val="en-GB"/>
              </w:rPr>
            </w:pPr>
            <w:r w:rsidRPr="00242D5B">
              <w:rPr>
                <w:rFonts w:eastAsia="Times New Roman" w:cstheme="minorHAnsi"/>
                <w:color w:val="000000"/>
                <w:sz w:val="18"/>
                <w:szCs w:val="18"/>
                <w:vertAlign w:val="superscript"/>
                <w:lang w:val="en-GB"/>
              </w:rPr>
              <w:t>¤</w:t>
            </w:r>
            <w:r w:rsidRPr="000371EA">
              <w:rPr>
                <w:rFonts w:eastAsia="Times New Roman" w:cstheme="minorHAnsi"/>
                <w:color w:val="000000"/>
                <w:sz w:val="18"/>
                <w:szCs w:val="18"/>
                <w:lang w:val="en-GB"/>
              </w:rPr>
              <w:t xml:space="preserve"> Major depressive disorder without psychosis was a defined comorbidity for inclusion</w:t>
            </w:r>
          </w:p>
        </w:tc>
      </w:tr>
    </w:tbl>
    <w:p w14:paraId="4B850376" w14:textId="77777777" w:rsidR="00E03718" w:rsidRDefault="00E03718" w:rsidP="00E03718">
      <w:pPr>
        <w:widowControl w:val="0"/>
        <w:autoSpaceDE w:val="0"/>
        <w:autoSpaceDN w:val="0"/>
        <w:adjustRightInd w:val="0"/>
        <w:spacing w:line="240" w:lineRule="auto"/>
        <w:ind w:left="640" w:hanging="640"/>
        <w:rPr>
          <w:rFonts w:cstheme="minorHAnsi"/>
          <w:b/>
          <w:lang w:val="en-GB"/>
        </w:rPr>
      </w:pPr>
    </w:p>
    <w:p w14:paraId="48E2A879" w14:textId="77777777" w:rsidR="00E03718" w:rsidRPr="0063580E" w:rsidRDefault="00E03718" w:rsidP="00E03718">
      <w:pPr>
        <w:widowControl w:val="0"/>
        <w:autoSpaceDE w:val="0"/>
        <w:autoSpaceDN w:val="0"/>
        <w:adjustRightInd w:val="0"/>
        <w:spacing w:line="240" w:lineRule="auto"/>
        <w:ind w:left="640" w:hanging="640"/>
        <w:rPr>
          <w:rFonts w:cstheme="minorHAnsi"/>
          <w:b/>
          <w:lang w:val="en-GB"/>
        </w:rPr>
      </w:pPr>
      <w:r w:rsidRPr="0063580E">
        <w:rPr>
          <w:rFonts w:cstheme="minorHAnsi"/>
          <w:b/>
          <w:lang w:val="en-GB"/>
        </w:rPr>
        <w:t>References</w:t>
      </w:r>
    </w:p>
    <w:p w14:paraId="3A66054C" w14:textId="77777777" w:rsidR="00E03718" w:rsidRPr="00C84CFB" w:rsidRDefault="00E03718" w:rsidP="00E03718">
      <w:pPr>
        <w:widowControl w:val="0"/>
        <w:autoSpaceDE w:val="0"/>
        <w:autoSpaceDN w:val="0"/>
        <w:adjustRightInd w:val="0"/>
        <w:spacing w:line="240" w:lineRule="auto"/>
        <w:ind w:left="640" w:hanging="640"/>
        <w:rPr>
          <w:rFonts w:ascii="Calibri" w:hAnsi="Calibri" w:cs="Calibri"/>
          <w:noProof/>
          <w:szCs w:val="24"/>
          <w:lang w:val="en-US"/>
        </w:rPr>
      </w:pPr>
      <w:r w:rsidRPr="0063580E">
        <w:rPr>
          <w:rFonts w:cstheme="minorHAnsi"/>
          <w:lang w:val="en-GB"/>
        </w:rPr>
        <w:fldChar w:fldCharType="begin" w:fldLock="1"/>
      </w:r>
      <w:r w:rsidRPr="0063580E">
        <w:rPr>
          <w:rFonts w:cstheme="minorHAnsi"/>
          <w:lang w:val="en-GB"/>
        </w:rPr>
        <w:instrText xml:space="preserve">ADDIN Mendeley Bibliography CSL_BIBLIOGRAPHY </w:instrText>
      </w:r>
      <w:r w:rsidRPr="0063580E">
        <w:rPr>
          <w:rFonts w:cstheme="minorHAnsi"/>
          <w:lang w:val="en-GB"/>
        </w:rPr>
        <w:fldChar w:fldCharType="separate"/>
      </w:r>
      <w:r w:rsidRPr="00C84CFB">
        <w:rPr>
          <w:rFonts w:ascii="Calibri" w:hAnsi="Calibri" w:cs="Calibri"/>
          <w:noProof/>
          <w:szCs w:val="24"/>
          <w:lang w:val="en-US"/>
        </w:rPr>
        <w:t xml:space="preserve">1 </w:t>
      </w:r>
      <w:r w:rsidRPr="00C84CFB">
        <w:rPr>
          <w:rFonts w:ascii="Calibri" w:hAnsi="Calibri" w:cs="Calibri"/>
          <w:noProof/>
          <w:szCs w:val="24"/>
          <w:lang w:val="en-US"/>
        </w:rPr>
        <w:tab/>
        <w:t xml:space="preserve">Amminger GP, Schäfer MR, Papageorgiou K, Klier CM, Cotton SM, Harrigan M SM, </w:t>
      </w:r>
      <w:r w:rsidRPr="00C84CFB">
        <w:rPr>
          <w:rFonts w:ascii="Calibri" w:hAnsi="Calibri" w:cs="Calibri"/>
          <w:i/>
          <w:iCs/>
          <w:noProof/>
          <w:szCs w:val="24"/>
          <w:lang w:val="en-US"/>
        </w:rPr>
        <w:t>et al.</w:t>
      </w:r>
      <w:r w:rsidRPr="00C84CFB">
        <w:rPr>
          <w:rFonts w:ascii="Calibri" w:hAnsi="Calibri" w:cs="Calibri"/>
          <w:noProof/>
          <w:szCs w:val="24"/>
          <w:lang w:val="en-US"/>
        </w:rPr>
        <w:t xml:space="preserve"> Long-chain </w:t>
      </w:r>
      <w:r w:rsidRPr="00B15F9F">
        <w:rPr>
          <w:rFonts w:ascii="Calibri" w:hAnsi="Calibri" w:cs="Calibri"/>
          <w:noProof/>
          <w:szCs w:val="24"/>
        </w:rPr>
        <w:t>ω</w:t>
      </w:r>
      <w:r w:rsidRPr="00C84CFB">
        <w:rPr>
          <w:rFonts w:ascii="Calibri" w:hAnsi="Calibri" w:cs="Calibri"/>
          <w:noProof/>
          <w:szCs w:val="24"/>
          <w:lang w:val="en-US"/>
        </w:rPr>
        <w:t xml:space="preserve">-3 fatty acids for indicated prevention of psychotic disorders: A randomized, placebo-controlled trial. </w:t>
      </w:r>
      <w:r w:rsidRPr="00C84CFB">
        <w:rPr>
          <w:rFonts w:ascii="Calibri" w:hAnsi="Calibri" w:cs="Calibri"/>
          <w:i/>
          <w:iCs/>
          <w:noProof/>
          <w:szCs w:val="24"/>
          <w:lang w:val="en-US"/>
        </w:rPr>
        <w:t>Arch Gen Psychiatry</w:t>
      </w:r>
      <w:r w:rsidRPr="00C84CFB">
        <w:rPr>
          <w:rFonts w:ascii="Calibri" w:hAnsi="Calibri" w:cs="Calibri"/>
          <w:noProof/>
          <w:szCs w:val="24"/>
          <w:lang w:val="en-US"/>
        </w:rPr>
        <w:t xml:space="preserve"> 2010; </w:t>
      </w:r>
      <w:r w:rsidRPr="00C84CFB">
        <w:rPr>
          <w:rFonts w:ascii="Calibri" w:hAnsi="Calibri" w:cs="Calibri"/>
          <w:b/>
          <w:bCs/>
          <w:noProof/>
          <w:szCs w:val="24"/>
          <w:lang w:val="en-US"/>
        </w:rPr>
        <w:t>67</w:t>
      </w:r>
      <w:r w:rsidRPr="00C84CFB">
        <w:rPr>
          <w:rFonts w:ascii="Calibri" w:hAnsi="Calibri" w:cs="Calibri"/>
          <w:noProof/>
          <w:szCs w:val="24"/>
          <w:lang w:val="en-US"/>
        </w:rPr>
        <w:t>: 146–54.</w:t>
      </w:r>
    </w:p>
    <w:p w14:paraId="76E5F831" w14:textId="77777777" w:rsidR="00E03718" w:rsidRPr="00C84CFB" w:rsidRDefault="00E03718" w:rsidP="00E03718">
      <w:pPr>
        <w:widowControl w:val="0"/>
        <w:autoSpaceDE w:val="0"/>
        <w:autoSpaceDN w:val="0"/>
        <w:adjustRightInd w:val="0"/>
        <w:spacing w:line="240" w:lineRule="auto"/>
        <w:ind w:left="640" w:hanging="640"/>
        <w:rPr>
          <w:rFonts w:ascii="Calibri" w:hAnsi="Calibri" w:cs="Calibri"/>
          <w:noProof/>
          <w:szCs w:val="24"/>
          <w:lang w:val="en-US"/>
        </w:rPr>
      </w:pPr>
      <w:r w:rsidRPr="00C84CFB">
        <w:rPr>
          <w:rFonts w:ascii="Calibri" w:hAnsi="Calibri" w:cs="Calibri"/>
          <w:noProof/>
          <w:szCs w:val="24"/>
          <w:lang w:val="en-US"/>
        </w:rPr>
        <w:t xml:space="preserve">2 </w:t>
      </w:r>
      <w:r w:rsidRPr="00C84CFB">
        <w:rPr>
          <w:rFonts w:ascii="Calibri" w:hAnsi="Calibri" w:cs="Calibri"/>
          <w:noProof/>
          <w:szCs w:val="24"/>
          <w:lang w:val="en-US"/>
        </w:rPr>
        <w:tab/>
        <w:t xml:space="preserve">Hallahan B, Hibbeln JR, Davis JM, Garland MR. Omega-3 fatty acid supplementation in patients with recurrent self-harm: Single-centre double-blind randomised controlled trial. </w:t>
      </w:r>
      <w:r w:rsidRPr="00C84CFB">
        <w:rPr>
          <w:rFonts w:ascii="Calibri" w:hAnsi="Calibri" w:cs="Calibri"/>
          <w:i/>
          <w:iCs/>
          <w:noProof/>
          <w:szCs w:val="24"/>
          <w:lang w:val="en-US"/>
        </w:rPr>
        <w:t>Br J Psychiatry</w:t>
      </w:r>
      <w:r w:rsidRPr="00C84CFB">
        <w:rPr>
          <w:rFonts w:ascii="Calibri" w:hAnsi="Calibri" w:cs="Calibri"/>
          <w:noProof/>
          <w:szCs w:val="24"/>
          <w:lang w:val="en-US"/>
        </w:rPr>
        <w:t xml:space="preserve"> 2007; </w:t>
      </w:r>
      <w:r w:rsidRPr="00C84CFB">
        <w:rPr>
          <w:rFonts w:ascii="Calibri" w:hAnsi="Calibri" w:cs="Calibri"/>
          <w:b/>
          <w:bCs/>
          <w:noProof/>
          <w:szCs w:val="24"/>
          <w:lang w:val="en-US"/>
        </w:rPr>
        <w:t>190</w:t>
      </w:r>
      <w:r w:rsidRPr="00C84CFB">
        <w:rPr>
          <w:rFonts w:ascii="Calibri" w:hAnsi="Calibri" w:cs="Calibri"/>
          <w:noProof/>
          <w:szCs w:val="24"/>
          <w:lang w:val="en-US"/>
        </w:rPr>
        <w:t>: 118–22.</w:t>
      </w:r>
    </w:p>
    <w:p w14:paraId="6F6F69DB" w14:textId="77777777" w:rsidR="00E03718" w:rsidRPr="00C84CFB" w:rsidRDefault="00E03718" w:rsidP="00E03718">
      <w:pPr>
        <w:widowControl w:val="0"/>
        <w:autoSpaceDE w:val="0"/>
        <w:autoSpaceDN w:val="0"/>
        <w:adjustRightInd w:val="0"/>
        <w:spacing w:line="240" w:lineRule="auto"/>
        <w:ind w:left="640" w:hanging="640"/>
        <w:rPr>
          <w:rFonts w:ascii="Calibri" w:hAnsi="Calibri" w:cs="Calibri"/>
          <w:noProof/>
          <w:szCs w:val="24"/>
          <w:lang w:val="en-US"/>
        </w:rPr>
      </w:pPr>
      <w:r w:rsidRPr="00C84CFB">
        <w:rPr>
          <w:rFonts w:ascii="Calibri" w:hAnsi="Calibri" w:cs="Calibri"/>
          <w:noProof/>
          <w:szCs w:val="24"/>
          <w:lang w:val="en-US"/>
        </w:rPr>
        <w:t xml:space="preserve">3 </w:t>
      </w:r>
      <w:r w:rsidRPr="00C84CFB">
        <w:rPr>
          <w:rFonts w:ascii="Calibri" w:hAnsi="Calibri" w:cs="Calibri"/>
          <w:noProof/>
          <w:szCs w:val="24"/>
          <w:lang w:val="en-US"/>
        </w:rPr>
        <w:tab/>
        <w:t xml:space="preserve">Maoz H, Grossman-Giron A, Sedoff O, Nitzan U, Kashua H, Yarmishin M, </w:t>
      </w:r>
      <w:r w:rsidRPr="00C84CFB">
        <w:rPr>
          <w:rFonts w:ascii="Calibri" w:hAnsi="Calibri" w:cs="Calibri"/>
          <w:i/>
          <w:iCs/>
          <w:noProof/>
          <w:szCs w:val="24"/>
          <w:lang w:val="en-US"/>
        </w:rPr>
        <w:t>et al.</w:t>
      </w:r>
      <w:r w:rsidRPr="00C84CFB">
        <w:rPr>
          <w:rFonts w:ascii="Calibri" w:hAnsi="Calibri" w:cs="Calibri"/>
          <w:noProof/>
          <w:szCs w:val="24"/>
          <w:lang w:val="en-US"/>
        </w:rPr>
        <w:t xml:space="preserve"> Intranasal oxytocin as an adjunct treatment among patients with severe major depression with and without comorbid borderline personality disorder. </w:t>
      </w:r>
      <w:r w:rsidRPr="00C84CFB">
        <w:rPr>
          <w:rFonts w:ascii="Calibri" w:hAnsi="Calibri" w:cs="Calibri"/>
          <w:i/>
          <w:iCs/>
          <w:noProof/>
          <w:szCs w:val="24"/>
          <w:lang w:val="en-US"/>
        </w:rPr>
        <w:t>J Affect Disord</w:t>
      </w:r>
      <w:r w:rsidRPr="00C84CFB">
        <w:rPr>
          <w:rFonts w:ascii="Calibri" w:hAnsi="Calibri" w:cs="Calibri"/>
          <w:noProof/>
          <w:szCs w:val="24"/>
          <w:lang w:val="en-US"/>
        </w:rPr>
        <w:t xml:space="preserve"> 2024; </w:t>
      </w:r>
      <w:r w:rsidRPr="00C84CFB">
        <w:rPr>
          <w:rFonts w:ascii="Calibri" w:hAnsi="Calibri" w:cs="Calibri"/>
          <w:b/>
          <w:bCs/>
          <w:noProof/>
          <w:szCs w:val="24"/>
          <w:lang w:val="en-US"/>
        </w:rPr>
        <w:t>347</w:t>
      </w:r>
      <w:r w:rsidRPr="00C84CFB">
        <w:rPr>
          <w:rFonts w:ascii="Calibri" w:hAnsi="Calibri" w:cs="Calibri"/>
          <w:noProof/>
          <w:szCs w:val="24"/>
          <w:lang w:val="en-US"/>
        </w:rPr>
        <w:t>: 39–44.</w:t>
      </w:r>
    </w:p>
    <w:p w14:paraId="203CF2B8" w14:textId="77777777" w:rsidR="00E03718" w:rsidRPr="00C84CFB" w:rsidRDefault="00E03718" w:rsidP="00E03718">
      <w:pPr>
        <w:widowControl w:val="0"/>
        <w:autoSpaceDE w:val="0"/>
        <w:autoSpaceDN w:val="0"/>
        <w:adjustRightInd w:val="0"/>
        <w:spacing w:line="240" w:lineRule="auto"/>
        <w:ind w:left="640" w:hanging="640"/>
        <w:rPr>
          <w:rFonts w:ascii="Calibri" w:hAnsi="Calibri" w:cs="Calibri"/>
          <w:noProof/>
          <w:szCs w:val="24"/>
          <w:lang w:val="en-US"/>
        </w:rPr>
      </w:pPr>
      <w:r w:rsidRPr="00C84CFB">
        <w:rPr>
          <w:rFonts w:ascii="Calibri" w:hAnsi="Calibri" w:cs="Calibri"/>
          <w:noProof/>
          <w:szCs w:val="24"/>
          <w:lang w:val="en-US"/>
        </w:rPr>
        <w:t xml:space="preserve">4 </w:t>
      </w:r>
      <w:r w:rsidRPr="00C84CFB">
        <w:rPr>
          <w:rFonts w:ascii="Calibri" w:hAnsi="Calibri" w:cs="Calibri"/>
          <w:noProof/>
          <w:szCs w:val="24"/>
          <w:lang w:val="en-US"/>
        </w:rPr>
        <w:tab/>
        <w:t xml:space="preserve">Markovitz P. Pharmacotherapy of impulsivity, aggression, and related disorders. In </w:t>
      </w:r>
      <w:r w:rsidRPr="00C84CFB">
        <w:rPr>
          <w:rFonts w:ascii="Calibri" w:hAnsi="Calibri" w:cs="Calibri"/>
          <w:i/>
          <w:iCs/>
          <w:noProof/>
          <w:szCs w:val="24"/>
          <w:lang w:val="en-US"/>
        </w:rPr>
        <w:t>Impulsivity and aggression</w:t>
      </w:r>
      <w:r w:rsidRPr="00C84CFB">
        <w:rPr>
          <w:rFonts w:ascii="Calibri" w:hAnsi="Calibri" w:cs="Calibri"/>
          <w:noProof/>
          <w:szCs w:val="24"/>
          <w:lang w:val="en-US"/>
        </w:rPr>
        <w:t xml:space="preserve"> (ed SDJ Hollander E ): 263–87. Wiley, 1995.</w:t>
      </w:r>
    </w:p>
    <w:p w14:paraId="5D382F92" w14:textId="77777777" w:rsidR="00E03718" w:rsidRPr="00C84CFB" w:rsidRDefault="00E03718" w:rsidP="00E03718">
      <w:pPr>
        <w:widowControl w:val="0"/>
        <w:autoSpaceDE w:val="0"/>
        <w:autoSpaceDN w:val="0"/>
        <w:adjustRightInd w:val="0"/>
        <w:spacing w:line="240" w:lineRule="auto"/>
        <w:ind w:left="640" w:hanging="640"/>
        <w:rPr>
          <w:rFonts w:ascii="Calibri" w:hAnsi="Calibri" w:cs="Calibri"/>
          <w:noProof/>
          <w:szCs w:val="24"/>
          <w:lang w:val="en-US"/>
        </w:rPr>
      </w:pPr>
      <w:r w:rsidRPr="00C84CFB">
        <w:rPr>
          <w:rFonts w:ascii="Calibri" w:hAnsi="Calibri" w:cs="Calibri"/>
          <w:noProof/>
          <w:szCs w:val="24"/>
          <w:lang w:val="en-US"/>
        </w:rPr>
        <w:t xml:space="preserve">5 </w:t>
      </w:r>
      <w:r w:rsidRPr="00C84CFB">
        <w:rPr>
          <w:rFonts w:ascii="Calibri" w:hAnsi="Calibri" w:cs="Calibri"/>
          <w:noProof/>
          <w:szCs w:val="24"/>
          <w:lang w:val="en-US"/>
        </w:rPr>
        <w:tab/>
        <w:t xml:space="preserve">Moen R, Freitag M, Miller M, Lee S, Romine A, Song S. Efficacy of extended-release divalproex combined with ‘condensed’ dialectical behavior therapy for individuals with borderline personality disorder. </w:t>
      </w:r>
      <w:r w:rsidRPr="00C84CFB">
        <w:rPr>
          <w:rFonts w:ascii="Calibri" w:hAnsi="Calibri" w:cs="Calibri"/>
          <w:i/>
          <w:iCs/>
          <w:noProof/>
          <w:szCs w:val="24"/>
          <w:lang w:val="en-US"/>
        </w:rPr>
        <w:t>Ann Clin Psychiatry</w:t>
      </w:r>
      <w:r w:rsidRPr="00C84CFB">
        <w:rPr>
          <w:rFonts w:ascii="Calibri" w:hAnsi="Calibri" w:cs="Calibri"/>
          <w:noProof/>
          <w:szCs w:val="24"/>
          <w:lang w:val="en-US"/>
        </w:rPr>
        <w:t xml:space="preserve"> 2012; </w:t>
      </w:r>
      <w:r w:rsidRPr="00C84CFB">
        <w:rPr>
          <w:rFonts w:ascii="Calibri" w:hAnsi="Calibri" w:cs="Calibri"/>
          <w:b/>
          <w:bCs/>
          <w:noProof/>
          <w:szCs w:val="24"/>
          <w:lang w:val="en-US"/>
        </w:rPr>
        <w:t>24</w:t>
      </w:r>
      <w:r w:rsidRPr="00C84CFB">
        <w:rPr>
          <w:rFonts w:ascii="Calibri" w:hAnsi="Calibri" w:cs="Calibri"/>
          <w:noProof/>
          <w:szCs w:val="24"/>
          <w:lang w:val="en-US"/>
        </w:rPr>
        <w:t>: 255–60.</w:t>
      </w:r>
    </w:p>
    <w:p w14:paraId="4F85CCC1" w14:textId="77777777" w:rsidR="00E03718" w:rsidRPr="00C84CFB" w:rsidRDefault="00E03718" w:rsidP="00E03718">
      <w:pPr>
        <w:widowControl w:val="0"/>
        <w:autoSpaceDE w:val="0"/>
        <w:autoSpaceDN w:val="0"/>
        <w:adjustRightInd w:val="0"/>
        <w:spacing w:line="240" w:lineRule="auto"/>
        <w:ind w:left="640" w:hanging="640"/>
        <w:rPr>
          <w:rFonts w:ascii="Calibri" w:hAnsi="Calibri" w:cs="Calibri"/>
          <w:noProof/>
          <w:szCs w:val="24"/>
          <w:lang w:val="en-US"/>
        </w:rPr>
      </w:pPr>
      <w:r w:rsidRPr="00C84CFB">
        <w:rPr>
          <w:rFonts w:ascii="Calibri" w:hAnsi="Calibri" w:cs="Calibri"/>
          <w:noProof/>
          <w:szCs w:val="24"/>
          <w:lang w:val="en-US"/>
        </w:rPr>
        <w:t xml:space="preserve">6 </w:t>
      </w:r>
      <w:r w:rsidRPr="00C84CFB">
        <w:rPr>
          <w:rFonts w:ascii="Calibri" w:hAnsi="Calibri" w:cs="Calibri"/>
          <w:noProof/>
          <w:szCs w:val="24"/>
          <w:lang w:val="en-US"/>
        </w:rPr>
        <w:tab/>
        <w:t xml:space="preserve">Montgomery SA, Montgomery D. Pharmacological prevention of suicidal behaviour. </w:t>
      </w:r>
      <w:r w:rsidRPr="00C84CFB">
        <w:rPr>
          <w:rFonts w:ascii="Calibri" w:hAnsi="Calibri" w:cs="Calibri"/>
          <w:i/>
          <w:iCs/>
          <w:noProof/>
          <w:szCs w:val="24"/>
          <w:lang w:val="en-US"/>
        </w:rPr>
        <w:t>J Affect Disord</w:t>
      </w:r>
      <w:r w:rsidRPr="00C84CFB">
        <w:rPr>
          <w:rFonts w:ascii="Calibri" w:hAnsi="Calibri" w:cs="Calibri"/>
          <w:noProof/>
          <w:szCs w:val="24"/>
          <w:lang w:val="en-US"/>
        </w:rPr>
        <w:t xml:space="preserve"> 1982; </w:t>
      </w:r>
      <w:r w:rsidRPr="00C84CFB">
        <w:rPr>
          <w:rFonts w:ascii="Calibri" w:hAnsi="Calibri" w:cs="Calibri"/>
          <w:b/>
          <w:bCs/>
          <w:noProof/>
          <w:szCs w:val="24"/>
          <w:lang w:val="en-US"/>
        </w:rPr>
        <w:t>4</w:t>
      </w:r>
      <w:r w:rsidRPr="00C84CFB">
        <w:rPr>
          <w:rFonts w:ascii="Calibri" w:hAnsi="Calibri" w:cs="Calibri"/>
          <w:noProof/>
          <w:szCs w:val="24"/>
          <w:lang w:val="en-US"/>
        </w:rPr>
        <w:t>: 291–8.</w:t>
      </w:r>
    </w:p>
    <w:p w14:paraId="5B0CE459" w14:textId="77777777" w:rsidR="00E03718" w:rsidRPr="00C84CFB" w:rsidRDefault="00E03718" w:rsidP="00E03718">
      <w:pPr>
        <w:widowControl w:val="0"/>
        <w:autoSpaceDE w:val="0"/>
        <w:autoSpaceDN w:val="0"/>
        <w:adjustRightInd w:val="0"/>
        <w:spacing w:line="240" w:lineRule="auto"/>
        <w:ind w:left="640" w:hanging="640"/>
        <w:rPr>
          <w:rFonts w:ascii="Calibri" w:hAnsi="Calibri" w:cs="Calibri"/>
          <w:noProof/>
          <w:szCs w:val="24"/>
          <w:lang w:val="en-US"/>
        </w:rPr>
      </w:pPr>
      <w:r w:rsidRPr="00C84CFB">
        <w:rPr>
          <w:rFonts w:ascii="Calibri" w:hAnsi="Calibri" w:cs="Calibri"/>
          <w:noProof/>
          <w:szCs w:val="24"/>
          <w:lang w:val="en-US"/>
        </w:rPr>
        <w:t xml:space="preserve">7 </w:t>
      </w:r>
      <w:r w:rsidRPr="00C84CFB">
        <w:rPr>
          <w:rFonts w:ascii="Calibri" w:hAnsi="Calibri" w:cs="Calibri"/>
          <w:noProof/>
          <w:szCs w:val="24"/>
          <w:lang w:val="en-US"/>
        </w:rPr>
        <w:tab/>
        <w:t xml:space="preserve">NCT00533117. Treating Suicidal Behavior and Self-Mutilation in People With Borderline Personality Disorder. </w:t>
      </w:r>
      <w:r w:rsidRPr="00C84CFB">
        <w:rPr>
          <w:rFonts w:ascii="Calibri" w:hAnsi="Calibri" w:cs="Calibri"/>
          <w:i/>
          <w:iCs/>
          <w:noProof/>
          <w:szCs w:val="24"/>
          <w:lang w:val="en-US"/>
        </w:rPr>
        <w:t>https://clinicaltrials.gov/show/NCT00533117</w:t>
      </w:r>
      <w:r w:rsidRPr="00C84CFB">
        <w:rPr>
          <w:rFonts w:ascii="Calibri" w:hAnsi="Calibri" w:cs="Calibri"/>
          <w:noProof/>
          <w:szCs w:val="24"/>
          <w:lang w:val="en-US"/>
        </w:rPr>
        <w:t xml:space="preserve"> 2007. (clinicaltrials.gov/ct2/show/results/NCT00533117?sect=X043716&amp;amp;view=results#part).</w:t>
      </w:r>
    </w:p>
    <w:p w14:paraId="18A11B2D" w14:textId="77777777" w:rsidR="00E03718" w:rsidRPr="00B15F9F" w:rsidRDefault="00E03718" w:rsidP="00E03718">
      <w:pPr>
        <w:widowControl w:val="0"/>
        <w:autoSpaceDE w:val="0"/>
        <w:autoSpaceDN w:val="0"/>
        <w:adjustRightInd w:val="0"/>
        <w:spacing w:line="240" w:lineRule="auto"/>
        <w:ind w:left="640" w:hanging="640"/>
        <w:rPr>
          <w:rFonts w:ascii="Calibri" w:hAnsi="Calibri" w:cs="Calibri"/>
          <w:noProof/>
          <w:szCs w:val="24"/>
        </w:rPr>
      </w:pPr>
      <w:r w:rsidRPr="00C84CFB">
        <w:rPr>
          <w:rFonts w:ascii="Calibri" w:hAnsi="Calibri" w:cs="Calibri"/>
          <w:noProof/>
          <w:szCs w:val="24"/>
          <w:lang w:val="en-US"/>
        </w:rPr>
        <w:t xml:space="preserve">8 </w:t>
      </w:r>
      <w:r w:rsidRPr="00C84CFB">
        <w:rPr>
          <w:rFonts w:ascii="Calibri" w:hAnsi="Calibri" w:cs="Calibri"/>
          <w:noProof/>
          <w:szCs w:val="24"/>
          <w:lang w:val="en-US"/>
        </w:rPr>
        <w:tab/>
        <w:t xml:space="preserve">Boehringer Ingelheim. A Study to Test Different Doses of BI 1358894 and Find Out Whether They Reduce Symptoms in People With Borderline Personality Disorder. clinicaltrials.gov. 2024. </w:t>
      </w:r>
      <w:r w:rsidRPr="00B15F9F">
        <w:rPr>
          <w:rFonts w:ascii="Calibri" w:hAnsi="Calibri" w:cs="Calibri"/>
          <w:noProof/>
          <w:szCs w:val="24"/>
        </w:rPr>
        <w:t>(https://clinicaltrials.gov/study/NCT04566601?a=14).</w:t>
      </w:r>
    </w:p>
    <w:p w14:paraId="779C55F3" w14:textId="77777777" w:rsidR="00E03718" w:rsidRPr="00B15F9F" w:rsidRDefault="00E03718" w:rsidP="00E03718">
      <w:pPr>
        <w:widowControl w:val="0"/>
        <w:autoSpaceDE w:val="0"/>
        <w:autoSpaceDN w:val="0"/>
        <w:adjustRightInd w:val="0"/>
        <w:spacing w:line="240" w:lineRule="auto"/>
        <w:ind w:left="640" w:hanging="640"/>
        <w:rPr>
          <w:rFonts w:ascii="Calibri" w:hAnsi="Calibri" w:cs="Calibri"/>
          <w:noProof/>
          <w:szCs w:val="24"/>
        </w:rPr>
      </w:pPr>
      <w:r w:rsidRPr="00B15F9F">
        <w:rPr>
          <w:rFonts w:ascii="Calibri" w:hAnsi="Calibri" w:cs="Calibri"/>
          <w:noProof/>
          <w:szCs w:val="24"/>
        </w:rPr>
        <w:t xml:space="preserve">9 </w:t>
      </w:r>
      <w:r w:rsidRPr="00B15F9F">
        <w:rPr>
          <w:rFonts w:ascii="Calibri" w:hAnsi="Calibri" w:cs="Calibri"/>
          <w:noProof/>
          <w:szCs w:val="24"/>
        </w:rPr>
        <w:tab/>
        <w:t xml:space="preserve">Nickel MK, Nickel C, Mitterlehner FO, Tritt K, Lahmann C, Leiberich PK, </w:t>
      </w:r>
      <w:r w:rsidRPr="00B15F9F">
        <w:rPr>
          <w:rFonts w:ascii="Calibri" w:hAnsi="Calibri" w:cs="Calibri"/>
          <w:i/>
          <w:iCs/>
          <w:noProof/>
          <w:szCs w:val="24"/>
        </w:rPr>
        <w:t>et al.</w:t>
      </w:r>
      <w:r w:rsidRPr="00B15F9F">
        <w:rPr>
          <w:rFonts w:ascii="Calibri" w:hAnsi="Calibri" w:cs="Calibri"/>
          <w:noProof/>
          <w:szCs w:val="24"/>
        </w:rPr>
        <w:t xml:space="preserve"> </w:t>
      </w:r>
      <w:r w:rsidRPr="00C84CFB">
        <w:rPr>
          <w:rFonts w:ascii="Calibri" w:hAnsi="Calibri" w:cs="Calibri"/>
          <w:noProof/>
          <w:szCs w:val="24"/>
          <w:lang w:val="en-US"/>
        </w:rPr>
        <w:t xml:space="preserve">Topiramate treatment of aggression in female borderline personality disorder patients: A double-blind, placebo-controlled study. </w:t>
      </w:r>
      <w:r w:rsidRPr="00B15F9F">
        <w:rPr>
          <w:rFonts w:ascii="Calibri" w:hAnsi="Calibri" w:cs="Calibri"/>
          <w:i/>
          <w:iCs/>
          <w:noProof/>
          <w:szCs w:val="24"/>
        </w:rPr>
        <w:t>J Clin Psychiatry</w:t>
      </w:r>
      <w:r w:rsidRPr="00B15F9F">
        <w:rPr>
          <w:rFonts w:ascii="Calibri" w:hAnsi="Calibri" w:cs="Calibri"/>
          <w:noProof/>
          <w:szCs w:val="24"/>
        </w:rPr>
        <w:t xml:space="preserve"> 2004; </w:t>
      </w:r>
      <w:r w:rsidRPr="00B15F9F">
        <w:rPr>
          <w:rFonts w:ascii="Calibri" w:hAnsi="Calibri" w:cs="Calibri"/>
          <w:b/>
          <w:bCs/>
          <w:noProof/>
          <w:szCs w:val="24"/>
        </w:rPr>
        <w:t>65</w:t>
      </w:r>
      <w:r w:rsidRPr="00B15F9F">
        <w:rPr>
          <w:rFonts w:ascii="Calibri" w:hAnsi="Calibri" w:cs="Calibri"/>
          <w:noProof/>
          <w:szCs w:val="24"/>
        </w:rPr>
        <w:t>: 1515–9.</w:t>
      </w:r>
    </w:p>
    <w:p w14:paraId="439A4BDB" w14:textId="77777777" w:rsidR="00E03718" w:rsidRPr="00C84CFB" w:rsidRDefault="00E03718" w:rsidP="00E03718">
      <w:pPr>
        <w:widowControl w:val="0"/>
        <w:autoSpaceDE w:val="0"/>
        <w:autoSpaceDN w:val="0"/>
        <w:adjustRightInd w:val="0"/>
        <w:spacing w:line="240" w:lineRule="auto"/>
        <w:ind w:left="640" w:hanging="640"/>
        <w:rPr>
          <w:rFonts w:ascii="Calibri" w:hAnsi="Calibri" w:cs="Calibri"/>
          <w:noProof/>
          <w:szCs w:val="24"/>
          <w:lang w:val="en-US"/>
        </w:rPr>
      </w:pPr>
      <w:r w:rsidRPr="00B15F9F">
        <w:rPr>
          <w:rFonts w:ascii="Calibri" w:hAnsi="Calibri" w:cs="Calibri"/>
          <w:noProof/>
          <w:szCs w:val="24"/>
        </w:rPr>
        <w:t xml:space="preserve">10 </w:t>
      </w:r>
      <w:r w:rsidRPr="00B15F9F">
        <w:rPr>
          <w:rFonts w:ascii="Calibri" w:hAnsi="Calibri" w:cs="Calibri"/>
          <w:noProof/>
          <w:szCs w:val="24"/>
        </w:rPr>
        <w:tab/>
        <w:t xml:space="preserve">Nickel MK, Nickel C, Kaplan P, Lahmann C, Mühlbacher M, Tritt K, </w:t>
      </w:r>
      <w:r w:rsidRPr="00B15F9F">
        <w:rPr>
          <w:rFonts w:ascii="Calibri" w:hAnsi="Calibri" w:cs="Calibri"/>
          <w:i/>
          <w:iCs/>
          <w:noProof/>
          <w:szCs w:val="24"/>
        </w:rPr>
        <w:t>et al.</w:t>
      </w:r>
      <w:r w:rsidRPr="00B15F9F">
        <w:rPr>
          <w:rFonts w:ascii="Calibri" w:hAnsi="Calibri" w:cs="Calibri"/>
          <w:noProof/>
          <w:szCs w:val="24"/>
        </w:rPr>
        <w:t xml:space="preserve"> </w:t>
      </w:r>
      <w:r w:rsidRPr="00C84CFB">
        <w:rPr>
          <w:rFonts w:ascii="Calibri" w:hAnsi="Calibri" w:cs="Calibri"/>
          <w:noProof/>
          <w:szCs w:val="24"/>
          <w:lang w:val="en-US"/>
        </w:rPr>
        <w:t xml:space="preserve">Treatment of aggression with topiramate in male borderline patients: A double-blind, placebo-controlled study. </w:t>
      </w:r>
      <w:r w:rsidRPr="00C84CFB">
        <w:rPr>
          <w:rFonts w:ascii="Calibri" w:hAnsi="Calibri" w:cs="Calibri"/>
          <w:i/>
          <w:iCs/>
          <w:noProof/>
          <w:szCs w:val="24"/>
          <w:lang w:val="en-US"/>
        </w:rPr>
        <w:t>Biol Psychiatry</w:t>
      </w:r>
      <w:r w:rsidRPr="00C84CFB">
        <w:rPr>
          <w:rFonts w:ascii="Calibri" w:hAnsi="Calibri" w:cs="Calibri"/>
          <w:noProof/>
          <w:szCs w:val="24"/>
          <w:lang w:val="en-US"/>
        </w:rPr>
        <w:t xml:space="preserve"> 2005; </w:t>
      </w:r>
      <w:r w:rsidRPr="00C84CFB">
        <w:rPr>
          <w:rFonts w:ascii="Calibri" w:hAnsi="Calibri" w:cs="Calibri"/>
          <w:b/>
          <w:bCs/>
          <w:noProof/>
          <w:szCs w:val="24"/>
          <w:lang w:val="en-US"/>
        </w:rPr>
        <w:t>57</w:t>
      </w:r>
      <w:r w:rsidRPr="00C84CFB">
        <w:rPr>
          <w:rFonts w:ascii="Calibri" w:hAnsi="Calibri" w:cs="Calibri"/>
          <w:noProof/>
          <w:szCs w:val="24"/>
          <w:lang w:val="en-US"/>
        </w:rPr>
        <w:t>: 495–9.</w:t>
      </w:r>
    </w:p>
    <w:p w14:paraId="115CDEB6" w14:textId="77777777" w:rsidR="00E03718" w:rsidRPr="00B15F9F" w:rsidRDefault="00E03718" w:rsidP="00E03718">
      <w:pPr>
        <w:widowControl w:val="0"/>
        <w:autoSpaceDE w:val="0"/>
        <w:autoSpaceDN w:val="0"/>
        <w:adjustRightInd w:val="0"/>
        <w:spacing w:line="240" w:lineRule="auto"/>
        <w:ind w:left="640" w:hanging="640"/>
        <w:rPr>
          <w:rFonts w:ascii="Calibri" w:hAnsi="Calibri" w:cs="Calibri"/>
          <w:noProof/>
          <w:szCs w:val="24"/>
        </w:rPr>
      </w:pPr>
      <w:r w:rsidRPr="00C84CFB">
        <w:rPr>
          <w:rFonts w:ascii="Calibri" w:hAnsi="Calibri" w:cs="Calibri"/>
          <w:noProof/>
          <w:szCs w:val="24"/>
          <w:lang w:val="en-US"/>
        </w:rPr>
        <w:lastRenderedPageBreak/>
        <w:t xml:space="preserve">11 </w:t>
      </w:r>
      <w:r w:rsidRPr="00C84CFB">
        <w:rPr>
          <w:rFonts w:ascii="Calibri" w:hAnsi="Calibri" w:cs="Calibri"/>
          <w:noProof/>
          <w:szCs w:val="24"/>
          <w:lang w:val="en-US"/>
        </w:rPr>
        <w:tab/>
        <w:t xml:space="preserve">Kulkarni J, Thomas N, Hudaib AR, Gavrilidis E, Grigg J, Tan R, </w:t>
      </w:r>
      <w:r w:rsidRPr="00C84CFB">
        <w:rPr>
          <w:rFonts w:ascii="Calibri" w:hAnsi="Calibri" w:cs="Calibri"/>
          <w:i/>
          <w:iCs/>
          <w:noProof/>
          <w:szCs w:val="24"/>
          <w:lang w:val="en-US"/>
        </w:rPr>
        <w:t>et al.</w:t>
      </w:r>
      <w:r w:rsidRPr="00C84CFB">
        <w:rPr>
          <w:rFonts w:ascii="Calibri" w:hAnsi="Calibri" w:cs="Calibri"/>
          <w:noProof/>
          <w:szCs w:val="24"/>
          <w:lang w:val="en-US"/>
        </w:rPr>
        <w:t xml:space="preserve"> Effect of the glutamate NMDA receptor antagonist memantine as adjunctive treatment in borderline personality disorder: an exploratory, randomised, double-blind, placebo-controlled trial. </w:t>
      </w:r>
      <w:r w:rsidRPr="00B15F9F">
        <w:rPr>
          <w:rFonts w:ascii="Calibri" w:hAnsi="Calibri" w:cs="Calibri"/>
          <w:i/>
          <w:iCs/>
          <w:noProof/>
          <w:szCs w:val="24"/>
        </w:rPr>
        <w:t>Cent Nerv Syst Drugs</w:t>
      </w:r>
      <w:r w:rsidRPr="00B15F9F">
        <w:rPr>
          <w:rFonts w:ascii="Calibri" w:hAnsi="Calibri" w:cs="Calibri"/>
          <w:noProof/>
          <w:szCs w:val="24"/>
        </w:rPr>
        <w:t xml:space="preserve"> 2018; </w:t>
      </w:r>
      <w:r w:rsidRPr="00B15F9F">
        <w:rPr>
          <w:rFonts w:ascii="Calibri" w:hAnsi="Calibri" w:cs="Calibri"/>
          <w:b/>
          <w:bCs/>
          <w:noProof/>
          <w:szCs w:val="24"/>
        </w:rPr>
        <w:t>32</w:t>
      </w:r>
      <w:r w:rsidRPr="00B15F9F">
        <w:rPr>
          <w:rFonts w:ascii="Calibri" w:hAnsi="Calibri" w:cs="Calibri"/>
          <w:noProof/>
          <w:szCs w:val="24"/>
        </w:rPr>
        <w:t>: 179–87.</w:t>
      </w:r>
    </w:p>
    <w:p w14:paraId="32D8B0E7" w14:textId="77777777" w:rsidR="00E03718" w:rsidRPr="00C84CFB" w:rsidRDefault="00E03718" w:rsidP="00E03718">
      <w:pPr>
        <w:widowControl w:val="0"/>
        <w:autoSpaceDE w:val="0"/>
        <w:autoSpaceDN w:val="0"/>
        <w:adjustRightInd w:val="0"/>
        <w:spacing w:line="240" w:lineRule="auto"/>
        <w:ind w:left="640" w:hanging="640"/>
        <w:rPr>
          <w:rFonts w:ascii="Calibri" w:hAnsi="Calibri" w:cs="Calibri"/>
          <w:noProof/>
          <w:szCs w:val="24"/>
          <w:lang w:val="en-US"/>
        </w:rPr>
      </w:pPr>
      <w:r w:rsidRPr="00B15F9F">
        <w:rPr>
          <w:rFonts w:ascii="Calibri" w:hAnsi="Calibri" w:cs="Calibri"/>
          <w:noProof/>
          <w:szCs w:val="24"/>
        </w:rPr>
        <w:t xml:space="preserve">12 </w:t>
      </w:r>
      <w:r w:rsidRPr="00B15F9F">
        <w:rPr>
          <w:rFonts w:ascii="Calibri" w:hAnsi="Calibri" w:cs="Calibri"/>
          <w:noProof/>
          <w:szCs w:val="24"/>
        </w:rPr>
        <w:tab/>
        <w:t xml:space="preserve">Reich DB, Zanarini MC, Bieri KA. </w:t>
      </w:r>
      <w:r w:rsidRPr="00C84CFB">
        <w:rPr>
          <w:rFonts w:ascii="Calibri" w:hAnsi="Calibri" w:cs="Calibri"/>
          <w:noProof/>
          <w:szCs w:val="24"/>
          <w:lang w:val="en-US"/>
        </w:rPr>
        <w:t xml:space="preserve">A preliminary study of lamotrigine in the treatment of affective instability in borderline personality disorder. </w:t>
      </w:r>
      <w:r w:rsidRPr="00C84CFB">
        <w:rPr>
          <w:rFonts w:ascii="Calibri" w:hAnsi="Calibri" w:cs="Calibri"/>
          <w:i/>
          <w:iCs/>
          <w:noProof/>
          <w:szCs w:val="24"/>
          <w:lang w:val="en-US"/>
        </w:rPr>
        <w:t>Int Clin Psychopharmacol</w:t>
      </w:r>
      <w:r w:rsidRPr="00C84CFB">
        <w:rPr>
          <w:rFonts w:ascii="Calibri" w:hAnsi="Calibri" w:cs="Calibri"/>
          <w:noProof/>
          <w:szCs w:val="24"/>
          <w:lang w:val="en-US"/>
        </w:rPr>
        <w:t xml:space="preserve"> 2009; </w:t>
      </w:r>
      <w:r w:rsidRPr="00C84CFB">
        <w:rPr>
          <w:rFonts w:ascii="Calibri" w:hAnsi="Calibri" w:cs="Calibri"/>
          <w:b/>
          <w:bCs/>
          <w:noProof/>
          <w:szCs w:val="24"/>
          <w:lang w:val="en-US"/>
        </w:rPr>
        <w:t>24</w:t>
      </w:r>
      <w:r w:rsidRPr="00C84CFB">
        <w:rPr>
          <w:rFonts w:ascii="Calibri" w:hAnsi="Calibri" w:cs="Calibri"/>
          <w:noProof/>
          <w:szCs w:val="24"/>
          <w:lang w:val="en-US"/>
        </w:rPr>
        <w:t>: 270–5.</w:t>
      </w:r>
    </w:p>
    <w:p w14:paraId="3E075E04" w14:textId="77777777" w:rsidR="00E03718" w:rsidRPr="00B15F9F" w:rsidRDefault="00E03718" w:rsidP="00E03718">
      <w:pPr>
        <w:widowControl w:val="0"/>
        <w:autoSpaceDE w:val="0"/>
        <w:autoSpaceDN w:val="0"/>
        <w:adjustRightInd w:val="0"/>
        <w:spacing w:line="240" w:lineRule="auto"/>
        <w:ind w:left="640" w:hanging="640"/>
        <w:rPr>
          <w:rFonts w:ascii="Calibri" w:hAnsi="Calibri" w:cs="Calibri"/>
          <w:noProof/>
          <w:szCs w:val="24"/>
        </w:rPr>
      </w:pPr>
      <w:r w:rsidRPr="00C84CFB">
        <w:rPr>
          <w:rFonts w:ascii="Calibri" w:hAnsi="Calibri" w:cs="Calibri"/>
          <w:noProof/>
          <w:szCs w:val="24"/>
          <w:lang w:val="en-US"/>
        </w:rPr>
        <w:t xml:space="preserve">13 </w:t>
      </w:r>
      <w:r w:rsidRPr="00C84CFB">
        <w:rPr>
          <w:rFonts w:ascii="Calibri" w:hAnsi="Calibri" w:cs="Calibri"/>
          <w:noProof/>
          <w:szCs w:val="24"/>
          <w:lang w:val="en-US"/>
        </w:rPr>
        <w:tab/>
        <w:t xml:space="preserve">Rinne T, Van den Brink W, Wouters L, Van Dyck R. SSRI treatment of borderline personality disorder: A randomized, placebo-controlled clinical trial for female patients with borderline personality disorder. </w:t>
      </w:r>
      <w:r w:rsidRPr="00B15F9F">
        <w:rPr>
          <w:rFonts w:ascii="Calibri" w:hAnsi="Calibri" w:cs="Calibri"/>
          <w:i/>
          <w:iCs/>
          <w:noProof/>
          <w:szCs w:val="24"/>
        </w:rPr>
        <w:t>Am J Psychiatry</w:t>
      </w:r>
      <w:r w:rsidRPr="00B15F9F">
        <w:rPr>
          <w:rFonts w:ascii="Calibri" w:hAnsi="Calibri" w:cs="Calibri"/>
          <w:noProof/>
          <w:szCs w:val="24"/>
        </w:rPr>
        <w:t xml:space="preserve"> 2002; </w:t>
      </w:r>
      <w:r w:rsidRPr="00B15F9F">
        <w:rPr>
          <w:rFonts w:ascii="Calibri" w:hAnsi="Calibri" w:cs="Calibri"/>
          <w:b/>
          <w:bCs/>
          <w:noProof/>
          <w:szCs w:val="24"/>
        </w:rPr>
        <w:t>159</w:t>
      </w:r>
      <w:r w:rsidRPr="00B15F9F">
        <w:rPr>
          <w:rFonts w:ascii="Calibri" w:hAnsi="Calibri" w:cs="Calibri"/>
          <w:noProof/>
          <w:szCs w:val="24"/>
        </w:rPr>
        <w:t>: 2048–54.</w:t>
      </w:r>
    </w:p>
    <w:p w14:paraId="3BAE9FF6" w14:textId="77777777" w:rsidR="00E03718" w:rsidRPr="00C84CFB" w:rsidRDefault="00E03718" w:rsidP="00E03718">
      <w:pPr>
        <w:widowControl w:val="0"/>
        <w:autoSpaceDE w:val="0"/>
        <w:autoSpaceDN w:val="0"/>
        <w:adjustRightInd w:val="0"/>
        <w:spacing w:line="240" w:lineRule="auto"/>
        <w:ind w:left="640" w:hanging="640"/>
        <w:rPr>
          <w:rFonts w:ascii="Calibri" w:hAnsi="Calibri" w:cs="Calibri"/>
          <w:noProof/>
          <w:szCs w:val="24"/>
          <w:lang w:val="en-US"/>
        </w:rPr>
      </w:pPr>
      <w:r w:rsidRPr="00B15F9F">
        <w:rPr>
          <w:rFonts w:ascii="Calibri" w:hAnsi="Calibri" w:cs="Calibri"/>
          <w:noProof/>
          <w:szCs w:val="24"/>
        </w:rPr>
        <w:t xml:space="preserve">14 </w:t>
      </w:r>
      <w:r w:rsidRPr="00B15F9F">
        <w:rPr>
          <w:rFonts w:ascii="Calibri" w:hAnsi="Calibri" w:cs="Calibri"/>
          <w:noProof/>
          <w:szCs w:val="24"/>
        </w:rPr>
        <w:tab/>
        <w:t xml:space="preserve">Schmahl C, Kleindienst N, Limberger M, Ludäscher P, Mauchnik J, Deibler P, </w:t>
      </w:r>
      <w:r w:rsidRPr="00B15F9F">
        <w:rPr>
          <w:rFonts w:ascii="Calibri" w:hAnsi="Calibri" w:cs="Calibri"/>
          <w:i/>
          <w:iCs/>
          <w:noProof/>
          <w:szCs w:val="24"/>
        </w:rPr>
        <w:t>et al.</w:t>
      </w:r>
      <w:r w:rsidRPr="00B15F9F">
        <w:rPr>
          <w:rFonts w:ascii="Calibri" w:hAnsi="Calibri" w:cs="Calibri"/>
          <w:noProof/>
          <w:szCs w:val="24"/>
        </w:rPr>
        <w:t xml:space="preserve"> </w:t>
      </w:r>
      <w:r w:rsidRPr="00C84CFB">
        <w:rPr>
          <w:rFonts w:ascii="Calibri" w:hAnsi="Calibri" w:cs="Calibri"/>
          <w:noProof/>
          <w:szCs w:val="24"/>
          <w:lang w:val="en-US"/>
        </w:rPr>
        <w:t xml:space="preserve">Evaluation of naltrexone for dissociative symptoms in borderline personality disorder. </w:t>
      </w:r>
      <w:r w:rsidRPr="00C84CFB">
        <w:rPr>
          <w:rFonts w:ascii="Calibri" w:hAnsi="Calibri" w:cs="Calibri"/>
          <w:i/>
          <w:iCs/>
          <w:noProof/>
          <w:szCs w:val="24"/>
          <w:lang w:val="en-US"/>
        </w:rPr>
        <w:t>Int Clin Psychopharmacol</w:t>
      </w:r>
      <w:r w:rsidRPr="00C84CFB">
        <w:rPr>
          <w:rFonts w:ascii="Calibri" w:hAnsi="Calibri" w:cs="Calibri"/>
          <w:noProof/>
          <w:szCs w:val="24"/>
          <w:lang w:val="en-US"/>
        </w:rPr>
        <w:t xml:space="preserve"> 2012; </w:t>
      </w:r>
      <w:r w:rsidRPr="00C84CFB">
        <w:rPr>
          <w:rFonts w:ascii="Calibri" w:hAnsi="Calibri" w:cs="Calibri"/>
          <w:b/>
          <w:bCs/>
          <w:noProof/>
          <w:szCs w:val="24"/>
          <w:lang w:val="en-US"/>
        </w:rPr>
        <w:t>27</w:t>
      </w:r>
      <w:r w:rsidRPr="00C84CFB">
        <w:rPr>
          <w:rFonts w:ascii="Calibri" w:hAnsi="Calibri" w:cs="Calibri"/>
          <w:noProof/>
          <w:szCs w:val="24"/>
          <w:lang w:val="en-US"/>
        </w:rPr>
        <w:t>: 61–8.</w:t>
      </w:r>
    </w:p>
    <w:p w14:paraId="353B7869" w14:textId="77777777" w:rsidR="00E03718" w:rsidRPr="00C84CFB" w:rsidRDefault="00E03718" w:rsidP="00E03718">
      <w:pPr>
        <w:widowControl w:val="0"/>
        <w:autoSpaceDE w:val="0"/>
        <w:autoSpaceDN w:val="0"/>
        <w:adjustRightInd w:val="0"/>
        <w:spacing w:line="240" w:lineRule="auto"/>
        <w:ind w:left="640" w:hanging="640"/>
        <w:rPr>
          <w:rFonts w:ascii="Calibri" w:hAnsi="Calibri" w:cs="Calibri"/>
          <w:noProof/>
          <w:szCs w:val="24"/>
          <w:lang w:val="en-US"/>
        </w:rPr>
      </w:pPr>
      <w:r w:rsidRPr="00C84CFB">
        <w:rPr>
          <w:rFonts w:ascii="Calibri" w:hAnsi="Calibri" w:cs="Calibri"/>
          <w:noProof/>
          <w:szCs w:val="24"/>
          <w:lang w:val="en-US"/>
        </w:rPr>
        <w:t xml:space="preserve">15 </w:t>
      </w:r>
      <w:r w:rsidRPr="00C84CFB">
        <w:rPr>
          <w:rFonts w:ascii="Calibri" w:hAnsi="Calibri" w:cs="Calibri"/>
          <w:noProof/>
          <w:szCs w:val="24"/>
          <w:lang w:val="en-US"/>
        </w:rPr>
        <w:tab/>
        <w:t xml:space="preserve">Tritt K, Nickel C, Lahmann C, Leiberich PK, Rother WK, Loew TH, </w:t>
      </w:r>
      <w:r w:rsidRPr="00C84CFB">
        <w:rPr>
          <w:rFonts w:ascii="Calibri" w:hAnsi="Calibri" w:cs="Calibri"/>
          <w:i/>
          <w:iCs/>
          <w:noProof/>
          <w:szCs w:val="24"/>
          <w:lang w:val="en-US"/>
        </w:rPr>
        <w:t>et al.</w:t>
      </w:r>
      <w:r w:rsidRPr="00C84CFB">
        <w:rPr>
          <w:rFonts w:ascii="Calibri" w:hAnsi="Calibri" w:cs="Calibri"/>
          <w:noProof/>
          <w:szCs w:val="24"/>
          <w:lang w:val="en-US"/>
        </w:rPr>
        <w:t xml:space="preserve"> Lamotrigine treatment of aggression in female borderline-patients: A randomized, double-blind, placebo-controlled study. </w:t>
      </w:r>
      <w:r w:rsidRPr="00C84CFB">
        <w:rPr>
          <w:rFonts w:ascii="Calibri" w:hAnsi="Calibri" w:cs="Calibri"/>
          <w:i/>
          <w:iCs/>
          <w:noProof/>
          <w:szCs w:val="24"/>
          <w:lang w:val="en-US"/>
        </w:rPr>
        <w:t>J Psychopharmacol</w:t>
      </w:r>
      <w:r w:rsidRPr="00C84CFB">
        <w:rPr>
          <w:rFonts w:ascii="Calibri" w:hAnsi="Calibri" w:cs="Calibri"/>
          <w:noProof/>
          <w:szCs w:val="24"/>
          <w:lang w:val="en-US"/>
        </w:rPr>
        <w:t xml:space="preserve"> 2005; </w:t>
      </w:r>
      <w:r w:rsidRPr="00C84CFB">
        <w:rPr>
          <w:rFonts w:ascii="Calibri" w:hAnsi="Calibri" w:cs="Calibri"/>
          <w:b/>
          <w:bCs/>
          <w:noProof/>
          <w:szCs w:val="24"/>
          <w:lang w:val="en-US"/>
        </w:rPr>
        <w:t>19</w:t>
      </w:r>
      <w:r w:rsidRPr="00C84CFB">
        <w:rPr>
          <w:rFonts w:ascii="Calibri" w:hAnsi="Calibri" w:cs="Calibri"/>
          <w:noProof/>
          <w:szCs w:val="24"/>
          <w:lang w:val="en-US"/>
        </w:rPr>
        <w:t>: 287–91.</w:t>
      </w:r>
    </w:p>
    <w:p w14:paraId="45871808" w14:textId="77777777" w:rsidR="00E03718" w:rsidRPr="00C84CFB" w:rsidRDefault="00E03718" w:rsidP="00E03718">
      <w:pPr>
        <w:widowControl w:val="0"/>
        <w:autoSpaceDE w:val="0"/>
        <w:autoSpaceDN w:val="0"/>
        <w:adjustRightInd w:val="0"/>
        <w:spacing w:line="240" w:lineRule="auto"/>
        <w:ind w:left="640" w:hanging="640"/>
        <w:rPr>
          <w:rFonts w:ascii="Calibri" w:hAnsi="Calibri" w:cs="Calibri"/>
          <w:noProof/>
          <w:szCs w:val="24"/>
          <w:lang w:val="en-US"/>
        </w:rPr>
      </w:pPr>
      <w:r w:rsidRPr="00C84CFB">
        <w:rPr>
          <w:rFonts w:ascii="Calibri" w:hAnsi="Calibri" w:cs="Calibri"/>
          <w:noProof/>
          <w:szCs w:val="24"/>
          <w:lang w:val="en-US"/>
        </w:rPr>
        <w:t xml:space="preserve">16 </w:t>
      </w:r>
      <w:r w:rsidRPr="00C84CFB">
        <w:rPr>
          <w:rFonts w:ascii="Calibri" w:hAnsi="Calibri" w:cs="Calibri"/>
          <w:noProof/>
          <w:szCs w:val="24"/>
          <w:lang w:val="en-US"/>
        </w:rPr>
        <w:tab/>
        <w:t xml:space="preserve">Zanarini MC, Frankenburg FR, Parachini EA. A preliminary, randomized trial of fluoxetine, olanzapine, and the olanzapine-fluoxetine combination in women with borderline personality disorder. </w:t>
      </w:r>
      <w:r w:rsidRPr="00C84CFB">
        <w:rPr>
          <w:rFonts w:ascii="Calibri" w:hAnsi="Calibri" w:cs="Calibri"/>
          <w:i/>
          <w:iCs/>
          <w:noProof/>
          <w:szCs w:val="24"/>
          <w:lang w:val="en-US"/>
        </w:rPr>
        <w:t>J Clin Psychiatry</w:t>
      </w:r>
      <w:r w:rsidRPr="00C84CFB">
        <w:rPr>
          <w:rFonts w:ascii="Calibri" w:hAnsi="Calibri" w:cs="Calibri"/>
          <w:noProof/>
          <w:szCs w:val="24"/>
          <w:lang w:val="en-US"/>
        </w:rPr>
        <w:t xml:space="preserve"> 2004; </w:t>
      </w:r>
      <w:r w:rsidRPr="00C84CFB">
        <w:rPr>
          <w:rFonts w:ascii="Calibri" w:hAnsi="Calibri" w:cs="Calibri"/>
          <w:b/>
          <w:bCs/>
          <w:noProof/>
          <w:szCs w:val="24"/>
          <w:lang w:val="en-US"/>
        </w:rPr>
        <w:t>65</w:t>
      </w:r>
      <w:r w:rsidRPr="00C84CFB">
        <w:rPr>
          <w:rFonts w:ascii="Calibri" w:hAnsi="Calibri" w:cs="Calibri"/>
          <w:noProof/>
          <w:szCs w:val="24"/>
          <w:lang w:val="en-US"/>
        </w:rPr>
        <w:t>: 903–7.</w:t>
      </w:r>
    </w:p>
    <w:p w14:paraId="6AB1B41C" w14:textId="77777777" w:rsidR="00E03718" w:rsidRPr="00C84CFB" w:rsidRDefault="00E03718" w:rsidP="00E03718">
      <w:pPr>
        <w:widowControl w:val="0"/>
        <w:autoSpaceDE w:val="0"/>
        <w:autoSpaceDN w:val="0"/>
        <w:adjustRightInd w:val="0"/>
        <w:spacing w:line="240" w:lineRule="auto"/>
        <w:ind w:left="640" w:hanging="640"/>
        <w:rPr>
          <w:rFonts w:ascii="Calibri" w:hAnsi="Calibri" w:cs="Calibri"/>
          <w:noProof/>
          <w:lang w:val="en-US"/>
        </w:rPr>
      </w:pPr>
      <w:r w:rsidRPr="00C84CFB">
        <w:rPr>
          <w:rFonts w:ascii="Calibri" w:hAnsi="Calibri" w:cs="Calibri"/>
          <w:noProof/>
          <w:szCs w:val="24"/>
          <w:lang w:val="en-US"/>
        </w:rPr>
        <w:t xml:space="preserve">17 </w:t>
      </w:r>
      <w:r w:rsidRPr="00C84CFB">
        <w:rPr>
          <w:rFonts w:ascii="Calibri" w:hAnsi="Calibri" w:cs="Calibri"/>
          <w:noProof/>
          <w:szCs w:val="24"/>
          <w:lang w:val="en-US"/>
        </w:rPr>
        <w:tab/>
        <w:t xml:space="preserve">Zanarini MC, Ed D, Frankenburg FR. Omega-3 Fatty Acid Treatment of Women With Borderline Personality Disorder : </w:t>
      </w:r>
      <w:r w:rsidRPr="00C84CFB">
        <w:rPr>
          <w:rFonts w:ascii="Calibri" w:hAnsi="Calibri" w:cs="Calibri"/>
          <w:i/>
          <w:iCs/>
          <w:noProof/>
          <w:szCs w:val="24"/>
          <w:lang w:val="en-US"/>
        </w:rPr>
        <w:t>Am J Psychiatry</w:t>
      </w:r>
      <w:r w:rsidRPr="00C84CFB">
        <w:rPr>
          <w:rFonts w:ascii="Calibri" w:hAnsi="Calibri" w:cs="Calibri"/>
          <w:noProof/>
          <w:szCs w:val="24"/>
          <w:lang w:val="en-US"/>
        </w:rPr>
        <w:t xml:space="preserve"> 2003; </w:t>
      </w:r>
      <w:r w:rsidRPr="00C84CFB">
        <w:rPr>
          <w:rFonts w:ascii="Calibri" w:hAnsi="Calibri" w:cs="Calibri"/>
          <w:b/>
          <w:bCs/>
          <w:noProof/>
          <w:szCs w:val="24"/>
          <w:lang w:val="en-US"/>
        </w:rPr>
        <w:t>160</w:t>
      </w:r>
      <w:r w:rsidRPr="00C84CFB">
        <w:rPr>
          <w:rFonts w:ascii="Calibri" w:hAnsi="Calibri" w:cs="Calibri"/>
          <w:noProof/>
          <w:szCs w:val="24"/>
          <w:lang w:val="en-US"/>
        </w:rPr>
        <w:t>: 167–9.</w:t>
      </w:r>
    </w:p>
    <w:p w14:paraId="3E5781C5" w14:textId="77777777" w:rsidR="00E03718" w:rsidRPr="000371EA" w:rsidRDefault="00E03718" w:rsidP="00E03718">
      <w:pPr>
        <w:rPr>
          <w:rFonts w:ascii="Georgia" w:hAnsi="Georgia"/>
          <w:lang w:val="en-GB"/>
        </w:rPr>
      </w:pPr>
      <w:r w:rsidRPr="0063580E">
        <w:rPr>
          <w:rFonts w:cstheme="minorHAnsi"/>
          <w:lang w:val="en-GB"/>
        </w:rPr>
        <w:fldChar w:fldCharType="end"/>
      </w:r>
    </w:p>
    <w:p w14:paraId="3E1A361D" w14:textId="77777777" w:rsidR="00E03718" w:rsidRPr="00C84CFB" w:rsidRDefault="00E03718" w:rsidP="00E03718">
      <w:pPr>
        <w:widowControl w:val="0"/>
        <w:autoSpaceDE w:val="0"/>
        <w:autoSpaceDN w:val="0"/>
        <w:adjustRightInd w:val="0"/>
        <w:spacing w:line="240" w:lineRule="auto"/>
        <w:ind w:left="480" w:hanging="480"/>
        <w:rPr>
          <w:rFonts w:ascii="Calibri" w:hAnsi="Calibri" w:cs="Calibri"/>
          <w:noProof/>
          <w:lang w:val="en-US"/>
        </w:rPr>
      </w:pPr>
      <w:r>
        <w:rPr>
          <w:rFonts w:ascii="Georgia" w:hAnsi="Georgia"/>
          <w:lang w:val="en-US"/>
        </w:rPr>
        <w:br w:type="page"/>
      </w:r>
    </w:p>
    <w:p w14:paraId="05F74F88" w14:textId="3935CAC3" w:rsidR="005E7DBD" w:rsidRDefault="005E7DBD" w:rsidP="005E7DBD">
      <w:pPr>
        <w:rPr>
          <w:rFonts w:ascii="Calibri" w:hAnsi="Calibri" w:cs="Calibri"/>
          <w:b/>
          <w:lang w:val="en-US"/>
        </w:rPr>
      </w:pPr>
      <w:r w:rsidRPr="005E7DBD">
        <w:rPr>
          <w:rFonts w:ascii="Calibri" w:hAnsi="Calibri" w:cs="Calibri"/>
          <w:b/>
          <w:lang w:val="en-US"/>
        </w:rPr>
        <w:lastRenderedPageBreak/>
        <w:t>Supplement S</w:t>
      </w:r>
      <w:r w:rsidR="00E03718">
        <w:rPr>
          <w:rFonts w:ascii="Calibri" w:hAnsi="Calibri" w:cs="Calibri"/>
          <w:b/>
          <w:lang w:val="en-US"/>
        </w:rPr>
        <w:t>4</w:t>
      </w:r>
      <w:r w:rsidRPr="005E7DBD">
        <w:rPr>
          <w:rFonts w:ascii="Calibri" w:hAnsi="Calibri" w:cs="Calibri"/>
          <w:b/>
          <w:lang w:val="en-US"/>
        </w:rPr>
        <w:t>: Reference list of trials included into quantitative analyses</w:t>
      </w:r>
    </w:p>
    <w:p w14:paraId="127D53DE" w14:textId="5EE89341" w:rsidR="00442EC1" w:rsidRPr="00C84CFB" w:rsidRDefault="007210AB" w:rsidP="00442EC1">
      <w:pPr>
        <w:widowControl w:val="0"/>
        <w:autoSpaceDE w:val="0"/>
        <w:autoSpaceDN w:val="0"/>
        <w:adjustRightInd w:val="0"/>
        <w:spacing w:line="240" w:lineRule="auto"/>
        <w:ind w:left="480" w:hanging="480"/>
        <w:rPr>
          <w:rFonts w:ascii="Calibri" w:hAnsi="Calibri" w:cs="Calibri"/>
          <w:noProof/>
          <w:szCs w:val="24"/>
          <w:lang w:val="en-US"/>
        </w:rPr>
      </w:pPr>
      <w:r w:rsidRPr="00BE0233">
        <w:rPr>
          <w:rFonts w:cstheme="minorHAnsi"/>
          <w:lang w:val="en-GB"/>
        </w:rPr>
        <w:fldChar w:fldCharType="begin" w:fldLock="1"/>
      </w:r>
      <w:r w:rsidRPr="00BE0233">
        <w:rPr>
          <w:rFonts w:cstheme="minorHAnsi"/>
          <w:lang w:val="en-GB"/>
        </w:rPr>
        <w:instrText xml:space="preserve">ADDIN Mendeley Bibliography CSL_BIBLIOGRAPHY </w:instrText>
      </w:r>
      <w:r w:rsidRPr="00BE0233">
        <w:rPr>
          <w:rFonts w:cstheme="minorHAnsi"/>
          <w:lang w:val="en-GB"/>
        </w:rPr>
        <w:fldChar w:fldCharType="separate"/>
      </w:r>
      <w:r w:rsidR="00442EC1" w:rsidRPr="00C84CFB">
        <w:rPr>
          <w:rFonts w:ascii="Calibri" w:hAnsi="Calibri" w:cs="Calibri"/>
          <w:noProof/>
          <w:szCs w:val="24"/>
          <w:lang w:val="en-US"/>
        </w:rPr>
        <w:t xml:space="preserve">Black, D. W., Zanarini, M. C., Romine, A., Shaw, M., Allen, J., &amp; Schulz, S. C. C. (2014). Comparison of low and moderate dosages of extended-release quetiapine in borderline personality disorder: a randomized, double-blind, placebo-controlled trial. </w:t>
      </w:r>
      <w:r w:rsidR="00442EC1" w:rsidRPr="00C84CFB">
        <w:rPr>
          <w:rFonts w:ascii="Calibri" w:hAnsi="Calibri" w:cs="Calibri"/>
          <w:i/>
          <w:iCs/>
          <w:noProof/>
          <w:szCs w:val="24"/>
          <w:lang w:val="en-US"/>
        </w:rPr>
        <w:t>American Journal of Psychiatry</w:t>
      </w:r>
      <w:r w:rsidR="00442EC1" w:rsidRPr="00C84CFB">
        <w:rPr>
          <w:rFonts w:ascii="Calibri" w:hAnsi="Calibri" w:cs="Calibri"/>
          <w:noProof/>
          <w:szCs w:val="24"/>
          <w:lang w:val="en-US"/>
        </w:rPr>
        <w:t xml:space="preserve">, </w:t>
      </w:r>
      <w:r w:rsidR="00442EC1" w:rsidRPr="00C84CFB">
        <w:rPr>
          <w:rFonts w:ascii="Calibri" w:hAnsi="Calibri" w:cs="Calibri"/>
          <w:i/>
          <w:iCs/>
          <w:noProof/>
          <w:szCs w:val="24"/>
          <w:lang w:val="en-US"/>
        </w:rPr>
        <w:t>171</w:t>
      </w:r>
      <w:r w:rsidR="00442EC1" w:rsidRPr="00C84CFB">
        <w:rPr>
          <w:rFonts w:ascii="Calibri" w:hAnsi="Calibri" w:cs="Calibri"/>
          <w:noProof/>
          <w:szCs w:val="24"/>
          <w:lang w:val="en-US"/>
        </w:rPr>
        <w:t>(11), 1174–1182. https://doi.org/10.1176/appi.ajp.2014.13101348</w:t>
      </w:r>
    </w:p>
    <w:p w14:paraId="4444EBAD" w14:textId="77777777" w:rsidR="00442EC1" w:rsidRPr="00C84CFB"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C84CFB">
        <w:rPr>
          <w:rFonts w:ascii="Calibri" w:hAnsi="Calibri" w:cs="Calibri"/>
          <w:noProof/>
          <w:szCs w:val="24"/>
          <w:lang w:val="en-US"/>
        </w:rPr>
        <w:t xml:space="preserve">Bogenschutz, M. P., &amp; Nurnberg, H. G. (2004). Olanzapine versus placebo in the treatment of borderline personality disorder. </w:t>
      </w:r>
      <w:r w:rsidRPr="00C84CFB">
        <w:rPr>
          <w:rFonts w:ascii="Calibri" w:hAnsi="Calibri" w:cs="Calibri"/>
          <w:i/>
          <w:iCs/>
          <w:noProof/>
          <w:szCs w:val="24"/>
          <w:lang w:val="en-US"/>
        </w:rPr>
        <w:t>Journal of Clinical Psychiatry</w:t>
      </w:r>
      <w:r w:rsidRPr="00C84CFB">
        <w:rPr>
          <w:rFonts w:ascii="Calibri" w:hAnsi="Calibri" w:cs="Calibri"/>
          <w:noProof/>
          <w:szCs w:val="24"/>
          <w:lang w:val="en-US"/>
        </w:rPr>
        <w:t xml:space="preserve">, </w:t>
      </w:r>
      <w:r w:rsidRPr="00C84CFB">
        <w:rPr>
          <w:rFonts w:ascii="Calibri" w:hAnsi="Calibri" w:cs="Calibri"/>
          <w:i/>
          <w:iCs/>
          <w:noProof/>
          <w:szCs w:val="24"/>
          <w:lang w:val="en-US"/>
        </w:rPr>
        <w:t>65</w:t>
      </w:r>
      <w:r w:rsidRPr="00C84CFB">
        <w:rPr>
          <w:rFonts w:ascii="Calibri" w:hAnsi="Calibri" w:cs="Calibri"/>
          <w:noProof/>
          <w:szCs w:val="24"/>
          <w:lang w:val="en-US"/>
        </w:rPr>
        <w:t>(1), 104–109. https://doi.org/10.4088/JCP.v65n0118</w:t>
      </w:r>
    </w:p>
    <w:p w14:paraId="231236C6" w14:textId="77777777" w:rsidR="00442EC1" w:rsidRPr="00C84CFB"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C84CFB">
        <w:rPr>
          <w:rFonts w:ascii="Calibri" w:hAnsi="Calibri" w:cs="Calibri"/>
          <w:noProof/>
          <w:szCs w:val="24"/>
          <w:lang w:val="en-US"/>
        </w:rPr>
        <w:t xml:space="preserve">Cowdry, R. W., &amp; Gardner, D. L. (1988). Pharmacotherapy of Borderline Personality Disorder: Alprazolam, Carbamazepine, Trifluoperazine, and Tranylcypromine. </w:t>
      </w:r>
      <w:r w:rsidRPr="00C84CFB">
        <w:rPr>
          <w:rFonts w:ascii="Calibri" w:hAnsi="Calibri" w:cs="Calibri"/>
          <w:i/>
          <w:iCs/>
          <w:noProof/>
          <w:szCs w:val="24"/>
          <w:lang w:val="en-US"/>
        </w:rPr>
        <w:t>Archives of General Psychiatry</w:t>
      </w:r>
      <w:r w:rsidRPr="00C84CFB">
        <w:rPr>
          <w:rFonts w:ascii="Calibri" w:hAnsi="Calibri" w:cs="Calibri"/>
          <w:noProof/>
          <w:szCs w:val="24"/>
          <w:lang w:val="en-US"/>
        </w:rPr>
        <w:t xml:space="preserve">, </w:t>
      </w:r>
      <w:r w:rsidRPr="00C84CFB">
        <w:rPr>
          <w:rFonts w:ascii="Calibri" w:hAnsi="Calibri" w:cs="Calibri"/>
          <w:i/>
          <w:iCs/>
          <w:noProof/>
          <w:szCs w:val="24"/>
          <w:lang w:val="en-US"/>
        </w:rPr>
        <w:t>45</w:t>
      </w:r>
      <w:r w:rsidRPr="00C84CFB">
        <w:rPr>
          <w:rFonts w:ascii="Calibri" w:hAnsi="Calibri" w:cs="Calibri"/>
          <w:noProof/>
          <w:szCs w:val="24"/>
          <w:lang w:val="en-US"/>
        </w:rPr>
        <w:t>(2), 111–119. https://doi.org/10.1001/archpsyc.1988.01800260015002</w:t>
      </w:r>
    </w:p>
    <w:p w14:paraId="0CCC0520" w14:textId="77777777" w:rsidR="00442EC1" w:rsidRPr="00C84CFB"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C84CFB">
        <w:rPr>
          <w:rFonts w:ascii="Calibri" w:hAnsi="Calibri" w:cs="Calibri"/>
          <w:noProof/>
          <w:szCs w:val="24"/>
          <w:lang w:val="en-US"/>
        </w:rPr>
        <w:t xml:space="preserve">Crawford, M. J., Leeson, V. C., Evans, R., Barrett, B., McQuaid, A., Cheshire, J., Sanatinia, R., Lamph, G., Sen, P., Anagnostakis, K., Millard, L., Qurashi, I., Larkin, F., Husain, N., Moran, P., Barnes, T. R. E., Paton, C., Hoare, Z., Picchioni, M., &amp; Gibbon, S. (2022). The clinical effectiveness and cost effectiveness of clozapine for inpatients with severe borderline personality disorder (CALMED study): a randomised placebo-controlled trial. </w:t>
      </w:r>
      <w:r w:rsidRPr="00C84CFB">
        <w:rPr>
          <w:rFonts w:ascii="Calibri" w:hAnsi="Calibri" w:cs="Calibri"/>
          <w:i/>
          <w:iCs/>
          <w:noProof/>
          <w:szCs w:val="24"/>
          <w:lang w:val="en-US"/>
        </w:rPr>
        <w:t>Therapeutic Advances in Psychopharmacology</w:t>
      </w:r>
      <w:r w:rsidRPr="00C84CFB">
        <w:rPr>
          <w:rFonts w:ascii="Calibri" w:hAnsi="Calibri" w:cs="Calibri"/>
          <w:noProof/>
          <w:szCs w:val="24"/>
          <w:lang w:val="en-US"/>
        </w:rPr>
        <w:t xml:space="preserve">, </w:t>
      </w:r>
      <w:r w:rsidRPr="00C84CFB">
        <w:rPr>
          <w:rFonts w:ascii="Calibri" w:hAnsi="Calibri" w:cs="Calibri"/>
          <w:i/>
          <w:iCs/>
          <w:noProof/>
          <w:szCs w:val="24"/>
          <w:lang w:val="en-US"/>
        </w:rPr>
        <w:t>12</w:t>
      </w:r>
      <w:r w:rsidRPr="00C84CFB">
        <w:rPr>
          <w:rFonts w:ascii="Calibri" w:hAnsi="Calibri" w:cs="Calibri"/>
          <w:noProof/>
          <w:szCs w:val="24"/>
          <w:lang w:val="en-US"/>
        </w:rPr>
        <w:t>, 204512532210908. https://doi.org/10.1177/20451253221090832</w:t>
      </w:r>
    </w:p>
    <w:p w14:paraId="09ED6323" w14:textId="77777777" w:rsidR="00442EC1" w:rsidRPr="00C84CFB"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C84CFB">
        <w:rPr>
          <w:rFonts w:ascii="Calibri" w:hAnsi="Calibri" w:cs="Calibri"/>
          <w:noProof/>
          <w:szCs w:val="24"/>
          <w:lang w:val="en-US"/>
        </w:rPr>
        <w:t xml:space="preserve">Crawford, M. J., Sanatinia, R., Barrett, B., Cunningham, G., Dale, O., Ganguli, P., Lawrence-Smith, G., Leeson, V., Lemonsky, F., Lykomitrou, G., Montgomery, A. A., Morriss, R., Munjiza, J., Paton, C., Skorodzien, I., Singh, V., Tan, W., Tyrer, P., &amp; Reilly, J. G. (2018). The clinical effectiveness and cost-effectiveness of lamotrigine in borderline personality disorder: a randomized placebo-controlled trial. </w:t>
      </w:r>
      <w:r w:rsidRPr="00C84CFB">
        <w:rPr>
          <w:rFonts w:ascii="Calibri" w:hAnsi="Calibri" w:cs="Calibri"/>
          <w:i/>
          <w:iCs/>
          <w:noProof/>
          <w:szCs w:val="24"/>
          <w:lang w:val="en-US"/>
        </w:rPr>
        <w:t>American Journal of Psychiatry</w:t>
      </w:r>
      <w:r w:rsidRPr="00C84CFB">
        <w:rPr>
          <w:rFonts w:ascii="Calibri" w:hAnsi="Calibri" w:cs="Calibri"/>
          <w:noProof/>
          <w:szCs w:val="24"/>
          <w:lang w:val="en-US"/>
        </w:rPr>
        <w:t xml:space="preserve">, </w:t>
      </w:r>
      <w:r w:rsidRPr="00C84CFB">
        <w:rPr>
          <w:rFonts w:ascii="Calibri" w:hAnsi="Calibri" w:cs="Calibri"/>
          <w:i/>
          <w:iCs/>
          <w:noProof/>
          <w:szCs w:val="24"/>
          <w:lang w:val="en-US"/>
        </w:rPr>
        <w:t>175</w:t>
      </w:r>
      <w:r w:rsidRPr="00C84CFB">
        <w:rPr>
          <w:rFonts w:ascii="Calibri" w:hAnsi="Calibri" w:cs="Calibri"/>
          <w:noProof/>
          <w:szCs w:val="24"/>
          <w:lang w:val="en-US"/>
        </w:rPr>
        <w:t>(8), 756–764. https://doi.org/10.1176/appi.ajp.2018.17091006</w:t>
      </w:r>
    </w:p>
    <w:p w14:paraId="7300E644" w14:textId="77777777" w:rsidR="00442EC1" w:rsidRPr="00C84CFB"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C84CFB">
        <w:rPr>
          <w:rFonts w:ascii="Calibri" w:hAnsi="Calibri" w:cs="Calibri"/>
          <w:noProof/>
          <w:szCs w:val="24"/>
          <w:lang w:val="en-US"/>
        </w:rPr>
        <w:t xml:space="preserve">De la Fuente, J., &amp; Lotstra, F. (1994). A trial of carbamazepine in borderline personality disorder. </w:t>
      </w:r>
      <w:r w:rsidRPr="00C84CFB">
        <w:rPr>
          <w:rFonts w:ascii="Calibri" w:hAnsi="Calibri" w:cs="Calibri"/>
          <w:i/>
          <w:iCs/>
          <w:noProof/>
          <w:szCs w:val="24"/>
          <w:lang w:val="en-US"/>
        </w:rPr>
        <w:t>European Neuropsychopharmacology</w:t>
      </w:r>
      <w:r w:rsidRPr="00C84CFB">
        <w:rPr>
          <w:rFonts w:ascii="Calibri" w:hAnsi="Calibri" w:cs="Calibri"/>
          <w:noProof/>
          <w:szCs w:val="24"/>
          <w:lang w:val="en-US"/>
        </w:rPr>
        <w:t xml:space="preserve">, </w:t>
      </w:r>
      <w:r w:rsidRPr="00C84CFB">
        <w:rPr>
          <w:rFonts w:ascii="Calibri" w:hAnsi="Calibri" w:cs="Calibri"/>
          <w:i/>
          <w:iCs/>
          <w:noProof/>
          <w:szCs w:val="24"/>
          <w:lang w:val="en-US"/>
        </w:rPr>
        <w:t>4</w:t>
      </w:r>
      <w:r w:rsidRPr="00C84CFB">
        <w:rPr>
          <w:rFonts w:ascii="Calibri" w:hAnsi="Calibri" w:cs="Calibri"/>
          <w:noProof/>
          <w:szCs w:val="24"/>
          <w:lang w:val="en-US"/>
        </w:rPr>
        <w:t>(4), 479–486. https://doi.org/10.1016/0924-977X(94)90296-8</w:t>
      </w:r>
    </w:p>
    <w:p w14:paraId="048EB385" w14:textId="77777777" w:rsidR="00442EC1" w:rsidRPr="00442EC1" w:rsidRDefault="00442EC1" w:rsidP="00442EC1">
      <w:pPr>
        <w:widowControl w:val="0"/>
        <w:autoSpaceDE w:val="0"/>
        <w:autoSpaceDN w:val="0"/>
        <w:adjustRightInd w:val="0"/>
        <w:spacing w:line="240" w:lineRule="auto"/>
        <w:ind w:left="480" w:hanging="480"/>
        <w:rPr>
          <w:rFonts w:ascii="Calibri" w:hAnsi="Calibri" w:cs="Calibri"/>
          <w:noProof/>
          <w:szCs w:val="24"/>
        </w:rPr>
      </w:pPr>
      <w:r w:rsidRPr="00C84CFB">
        <w:rPr>
          <w:rFonts w:ascii="Calibri" w:hAnsi="Calibri" w:cs="Calibri"/>
          <w:noProof/>
          <w:szCs w:val="24"/>
          <w:lang w:val="en-US"/>
        </w:rPr>
        <w:t xml:space="preserve">Frankenburg, F. R., &amp; Zanarini, M. C. (2002). Divalproex sodium treatment of women with borderline personality disorder and bipolar II disorder: A double-blind placebo-controlled pilot study. </w:t>
      </w:r>
      <w:r w:rsidRPr="00442EC1">
        <w:rPr>
          <w:rFonts w:ascii="Calibri" w:hAnsi="Calibri" w:cs="Calibri"/>
          <w:i/>
          <w:iCs/>
          <w:noProof/>
          <w:szCs w:val="24"/>
        </w:rPr>
        <w:t>Journal of Clinical Psychiatry</w:t>
      </w:r>
      <w:r w:rsidRPr="00442EC1">
        <w:rPr>
          <w:rFonts w:ascii="Calibri" w:hAnsi="Calibri" w:cs="Calibri"/>
          <w:noProof/>
          <w:szCs w:val="24"/>
        </w:rPr>
        <w:t xml:space="preserve">, </w:t>
      </w:r>
      <w:r w:rsidRPr="00442EC1">
        <w:rPr>
          <w:rFonts w:ascii="Calibri" w:hAnsi="Calibri" w:cs="Calibri"/>
          <w:i/>
          <w:iCs/>
          <w:noProof/>
          <w:szCs w:val="24"/>
        </w:rPr>
        <w:t>63</w:t>
      </w:r>
      <w:r w:rsidRPr="00442EC1">
        <w:rPr>
          <w:rFonts w:ascii="Calibri" w:hAnsi="Calibri" w:cs="Calibri"/>
          <w:noProof/>
          <w:szCs w:val="24"/>
        </w:rPr>
        <w:t>(5), 442–446. https://doi.org/10.4088/JCP.v63n0511</w:t>
      </w:r>
    </w:p>
    <w:p w14:paraId="7189AFAF" w14:textId="77777777" w:rsidR="00442EC1" w:rsidRPr="00C84CFB"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442EC1">
        <w:rPr>
          <w:rFonts w:ascii="Calibri" w:hAnsi="Calibri" w:cs="Calibri"/>
          <w:noProof/>
          <w:szCs w:val="24"/>
        </w:rPr>
        <w:t xml:space="preserve">Goldberg, C. S., Schulz, S. C., Schulz, M. P., Resnick, J. R., Hamer, M. R., Friedel, O. R., Goldberg, S. C., Schulz, S. C., Schulz, P. M., Resnick, R. J., Hamer, R. M., &amp; Friedel, R. O. (1986). </w:t>
      </w:r>
      <w:r w:rsidRPr="00C84CFB">
        <w:rPr>
          <w:rFonts w:ascii="Calibri" w:hAnsi="Calibri" w:cs="Calibri"/>
          <w:noProof/>
          <w:szCs w:val="24"/>
          <w:lang w:val="en-US"/>
        </w:rPr>
        <w:t xml:space="preserve">Borderline and schizotypal personality disorders treated with low-dose thiothixene vs placebo. </w:t>
      </w:r>
      <w:r w:rsidRPr="00C84CFB">
        <w:rPr>
          <w:rFonts w:ascii="Calibri" w:hAnsi="Calibri" w:cs="Calibri"/>
          <w:i/>
          <w:iCs/>
          <w:noProof/>
          <w:szCs w:val="24"/>
          <w:lang w:val="en-US"/>
        </w:rPr>
        <w:t>Archives of General Psychiatry</w:t>
      </w:r>
      <w:r w:rsidRPr="00C84CFB">
        <w:rPr>
          <w:rFonts w:ascii="Calibri" w:hAnsi="Calibri" w:cs="Calibri"/>
          <w:noProof/>
          <w:szCs w:val="24"/>
          <w:lang w:val="en-US"/>
        </w:rPr>
        <w:t xml:space="preserve">, </w:t>
      </w:r>
      <w:r w:rsidRPr="00C84CFB">
        <w:rPr>
          <w:rFonts w:ascii="Calibri" w:hAnsi="Calibri" w:cs="Calibri"/>
          <w:i/>
          <w:iCs/>
          <w:noProof/>
          <w:szCs w:val="24"/>
          <w:lang w:val="en-US"/>
        </w:rPr>
        <w:t>43</w:t>
      </w:r>
      <w:r w:rsidRPr="00C84CFB">
        <w:rPr>
          <w:rFonts w:ascii="Calibri" w:hAnsi="Calibri" w:cs="Calibri"/>
          <w:noProof/>
          <w:szCs w:val="24"/>
          <w:lang w:val="en-US"/>
        </w:rPr>
        <w:t>(7), 680–686.</w:t>
      </w:r>
    </w:p>
    <w:p w14:paraId="4A25B985" w14:textId="77777777" w:rsidR="00442EC1" w:rsidRPr="00E03718" w:rsidRDefault="00442EC1" w:rsidP="00442EC1">
      <w:pPr>
        <w:widowControl w:val="0"/>
        <w:autoSpaceDE w:val="0"/>
        <w:autoSpaceDN w:val="0"/>
        <w:adjustRightInd w:val="0"/>
        <w:spacing w:line="240" w:lineRule="auto"/>
        <w:ind w:left="480" w:hanging="480"/>
        <w:rPr>
          <w:rFonts w:ascii="Calibri" w:hAnsi="Calibri" w:cs="Calibri"/>
          <w:noProof/>
          <w:szCs w:val="24"/>
        </w:rPr>
      </w:pPr>
      <w:r w:rsidRPr="00C84CFB">
        <w:rPr>
          <w:rFonts w:ascii="Calibri" w:hAnsi="Calibri" w:cs="Calibri"/>
          <w:noProof/>
          <w:szCs w:val="24"/>
          <w:lang w:val="en-US"/>
        </w:rPr>
        <w:t xml:space="preserve">Grant, J. E., Valle, S., Chesivoir, E., Ehsan, D., &amp; Chamberlain, S. R. (2022). A double-blind placebo-controlled study of brexpiprazole for the treatment of borderline personality disorder. </w:t>
      </w:r>
      <w:r w:rsidRPr="00E03718">
        <w:rPr>
          <w:rFonts w:ascii="Calibri" w:hAnsi="Calibri" w:cs="Calibri"/>
          <w:i/>
          <w:iCs/>
          <w:noProof/>
          <w:szCs w:val="24"/>
        </w:rPr>
        <w:t>British Journal of Psychiatry</w:t>
      </w:r>
      <w:r w:rsidRPr="00E03718">
        <w:rPr>
          <w:rFonts w:ascii="Calibri" w:hAnsi="Calibri" w:cs="Calibri"/>
          <w:noProof/>
          <w:szCs w:val="24"/>
        </w:rPr>
        <w:t xml:space="preserve">, </w:t>
      </w:r>
      <w:r w:rsidRPr="00E03718">
        <w:rPr>
          <w:rFonts w:ascii="Calibri" w:hAnsi="Calibri" w:cs="Calibri"/>
          <w:i/>
          <w:iCs/>
          <w:noProof/>
          <w:szCs w:val="24"/>
        </w:rPr>
        <w:t>220</w:t>
      </w:r>
      <w:r w:rsidRPr="00E03718">
        <w:rPr>
          <w:rFonts w:ascii="Calibri" w:hAnsi="Calibri" w:cs="Calibri"/>
          <w:noProof/>
          <w:szCs w:val="24"/>
        </w:rPr>
        <w:t>(2), 58–63. https://doi.org/10.1192/bjp.2021.159</w:t>
      </w:r>
    </w:p>
    <w:p w14:paraId="6C7FB1F5" w14:textId="77777777" w:rsidR="00442EC1" w:rsidRPr="00C84CFB"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442EC1">
        <w:rPr>
          <w:rFonts w:ascii="Calibri" w:hAnsi="Calibri" w:cs="Calibri"/>
          <w:noProof/>
          <w:szCs w:val="24"/>
        </w:rPr>
        <w:t xml:space="preserve">Hollander, E., Allen, A., Lopez, R. P., Bienstock, C. A., Grossman, R., Siever, L. J., Merkatz, L., Stein, D. J., &amp; et,  a. l. (2001). </w:t>
      </w:r>
      <w:r w:rsidRPr="00C84CFB">
        <w:rPr>
          <w:rFonts w:ascii="Calibri" w:hAnsi="Calibri" w:cs="Calibri"/>
          <w:noProof/>
          <w:szCs w:val="24"/>
          <w:lang w:val="en-US"/>
        </w:rPr>
        <w:t xml:space="preserve">A preliminary double-blind, placebo-controlled trial of divalproex sodium in borderline personality disorder. </w:t>
      </w:r>
      <w:r w:rsidRPr="00C84CFB">
        <w:rPr>
          <w:rFonts w:ascii="Calibri" w:hAnsi="Calibri" w:cs="Calibri"/>
          <w:i/>
          <w:iCs/>
          <w:noProof/>
          <w:szCs w:val="24"/>
          <w:lang w:val="en-US"/>
        </w:rPr>
        <w:t>Journal of Clinical Psychiatry</w:t>
      </w:r>
      <w:r w:rsidRPr="00C84CFB">
        <w:rPr>
          <w:rFonts w:ascii="Calibri" w:hAnsi="Calibri" w:cs="Calibri"/>
          <w:noProof/>
          <w:szCs w:val="24"/>
          <w:lang w:val="en-US"/>
        </w:rPr>
        <w:t xml:space="preserve">, </w:t>
      </w:r>
      <w:r w:rsidRPr="00C84CFB">
        <w:rPr>
          <w:rFonts w:ascii="Calibri" w:hAnsi="Calibri" w:cs="Calibri"/>
          <w:i/>
          <w:iCs/>
          <w:noProof/>
          <w:szCs w:val="24"/>
          <w:lang w:val="en-US"/>
        </w:rPr>
        <w:t>62</w:t>
      </w:r>
      <w:r w:rsidRPr="00C84CFB">
        <w:rPr>
          <w:rFonts w:ascii="Calibri" w:hAnsi="Calibri" w:cs="Calibri"/>
          <w:noProof/>
          <w:szCs w:val="24"/>
          <w:lang w:val="en-US"/>
        </w:rPr>
        <w:t xml:space="preserve">(3), 199–203. </w:t>
      </w:r>
      <w:r w:rsidRPr="00C84CFB">
        <w:rPr>
          <w:rFonts w:ascii="Calibri" w:hAnsi="Calibri" w:cs="Calibri"/>
          <w:noProof/>
          <w:szCs w:val="24"/>
          <w:lang w:val="en-US"/>
        </w:rPr>
        <w:lastRenderedPageBreak/>
        <w:t>https://doi.org/10.4088/JCP.v62n0311</w:t>
      </w:r>
    </w:p>
    <w:p w14:paraId="6214F8CF" w14:textId="77777777" w:rsidR="00442EC1" w:rsidRPr="00442EC1" w:rsidRDefault="00442EC1" w:rsidP="00442EC1">
      <w:pPr>
        <w:widowControl w:val="0"/>
        <w:autoSpaceDE w:val="0"/>
        <w:autoSpaceDN w:val="0"/>
        <w:adjustRightInd w:val="0"/>
        <w:spacing w:line="240" w:lineRule="auto"/>
        <w:ind w:left="480" w:hanging="480"/>
        <w:rPr>
          <w:rFonts w:ascii="Calibri" w:hAnsi="Calibri" w:cs="Calibri"/>
          <w:noProof/>
          <w:szCs w:val="24"/>
        </w:rPr>
      </w:pPr>
      <w:r w:rsidRPr="00C84CFB">
        <w:rPr>
          <w:rFonts w:ascii="Calibri" w:hAnsi="Calibri" w:cs="Calibri"/>
          <w:noProof/>
          <w:szCs w:val="24"/>
          <w:lang w:val="en-US"/>
        </w:rPr>
        <w:t xml:space="preserve">Linehan, M. M., McDavid, J. P., Brown, M. Z., Sayrs, J. H. R., &amp; Gallop, R. J. (2008). Olanzapine plus dialectical behavior therapy for women with high irritability who Meet criteria for borderline personality disorder: A double-blind, placebo-controlled pilot study. </w:t>
      </w:r>
      <w:r w:rsidRPr="00442EC1">
        <w:rPr>
          <w:rFonts w:ascii="Calibri" w:hAnsi="Calibri" w:cs="Calibri"/>
          <w:i/>
          <w:iCs/>
          <w:noProof/>
          <w:szCs w:val="24"/>
        </w:rPr>
        <w:t>Journal of Clinical Psychiatry</w:t>
      </w:r>
      <w:r w:rsidRPr="00442EC1">
        <w:rPr>
          <w:rFonts w:ascii="Calibri" w:hAnsi="Calibri" w:cs="Calibri"/>
          <w:noProof/>
          <w:szCs w:val="24"/>
        </w:rPr>
        <w:t xml:space="preserve">, </w:t>
      </w:r>
      <w:r w:rsidRPr="00442EC1">
        <w:rPr>
          <w:rFonts w:ascii="Calibri" w:hAnsi="Calibri" w:cs="Calibri"/>
          <w:i/>
          <w:iCs/>
          <w:noProof/>
          <w:szCs w:val="24"/>
        </w:rPr>
        <w:t>69</w:t>
      </w:r>
      <w:r w:rsidRPr="00442EC1">
        <w:rPr>
          <w:rFonts w:ascii="Calibri" w:hAnsi="Calibri" w:cs="Calibri"/>
          <w:noProof/>
          <w:szCs w:val="24"/>
        </w:rPr>
        <w:t>(6), 999–1005. https://doi.org/10.4088/JCP.v69n0617</w:t>
      </w:r>
    </w:p>
    <w:p w14:paraId="599A10F6" w14:textId="77777777" w:rsidR="00442EC1" w:rsidRPr="00C84CFB"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442EC1">
        <w:rPr>
          <w:rFonts w:ascii="Calibri" w:hAnsi="Calibri" w:cs="Calibri"/>
          <w:noProof/>
          <w:szCs w:val="24"/>
        </w:rPr>
        <w:t xml:space="preserve">Loew, T. H., Nickel, M. K., Muehlbacher, M., Kaplan, P., Nickel, C., Kettler, C., Fartacek, R., Lahmann, C., Buschmann, W., Tritt, K., Bachler, E., Mitterlehner, F., Gil, F. P., Leiberich, P., Rother, W. K., &amp; Egger, C. (2006). </w:t>
      </w:r>
      <w:r w:rsidRPr="00C84CFB">
        <w:rPr>
          <w:rFonts w:ascii="Calibri" w:hAnsi="Calibri" w:cs="Calibri"/>
          <w:noProof/>
          <w:szCs w:val="24"/>
          <w:lang w:val="en-US"/>
        </w:rPr>
        <w:t xml:space="preserve">Topiramate treatment for women with borderline personality disorder: A double-blind, placebo-controlled study. </w:t>
      </w:r>
      <w:r w:rsidRPr="00C84CFB">
        <w:rPr>
          <w:rFonts w:ascii="Calibri" w:hAnsi="Calibri" w:cs="Calibri"/>
          <w:i/>
          <w:iCs/>
          <w:noProof/>
          <w:szCs w:val="24"/>
          <w:lang w:val="en-US"/>
        </w:rPr>
        <w:t>Journal of Clinical Psychopharmacology</w:t>
      </w:r>
      <w:r w:rsidRPr="00C84CFB">
        <w:rPr>
          <w:rFonts w:ascii="Calibri" w:hAnsi="Calibri" w:cs="Calibri"/>
          <w:noProof/>
          <w:szCs w:val="24"/>
          <w:lang w:val="en-US"/>
        </w:rPr>
        <w:t xml:space="preserve">, </w:t>
      </w:r>
      <w:r w:rsidRPr="00C84CFB">
        <w:rPr>
          <w:rFonts w:ascii="Calibri" w:hAnsi="Calibri" w:cs="Calibri"/>
          <w:i/>
          <w:iCs/>
          <w:noProof/>
          <w:szCs w:val="24"/>
          <w:lang w:val="en-US"/>
        </w:rPr>
        <w:t>26</w:t>
      </w:r>
      <w:r w:rsidRPr="00C84CFB">
        <w:rPr>
          <w:rFonts w:ascii="Calibri" w:hAnsi="Calibri" w:cs="Calibri"/>
          <w:noProof/>
          <w:szCs w:val="24"/>
          <w:lang w:val="en-US"/>
        </w:rPr>
        <w:t>(1), 61–66. https://doi.org/10.1097/01.jcp.0000195113.61291.48</w:t>
      </w:r>
    </w:p>
    <w:p w14:paraId="2ED1FDAA" w14:textId="77777777" w:rsidR="00442EC1" w:rsidRPr="00E03718"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E03718">
        <w:rPr>
          <w:rFonts w:ascii="Calibri" w:hAnsi="Calibri" w:cs="Calibri"/>
          <w:noProof/>
          <w:szCs w:val="24"/>
          <w:lang w:val="en-US"/>
        </w:rPr>
        <w:t xml:space="preserve">Nickel, M. K., Muehlbacher, M., Nickel, C., Kettler, C., Gil, F. P., Bachler, E., Buschmann, W., Rother, N., Fartacek, R., Egger, C., Anvar, J., Rother, W. K., Loew, T. H., &amp; Kaplan, P. (2006). </w:t>
      </w:r>
      <w:r w:rsidRPr="00C84CFB">
        <w:rPr>
          <w:rFonts w:ascii="Calibri" w:hAnsi="Calibri" w:cs="Calibri"/>
          <w:noProof/>
          <w:szCs w:val="24"/>
          <w:lang w:val="en-US"/>
        </w:rPr>
        <w:t xml:space="preserve">Aripiprazole in the treatment of patients with borderline personality disorder: A double-blind, placebo-controlled study. </w:t>
      </w:r>
      <w:r w:rsidRPr="00E03718">
        <w:rPr>
          <w:rFonts w:ascii="Calibri" w:hAnsi="Calibri" w:cs="Calibri"/>
          <w:i/>
          <w:iCs/>
          <w:noProof/>
          <w:szCs w:val="24"/>
          <w:lang w:val="en-US"/>
        </w:rPr>
        <w:t>American Journal of Psychiatry</w:t>
      </w:r>
      <w:r w:rsidRPr="00E03718">
        <w:rPr>
          <w:rFonts w:ascii="Calibri" w:hAnsi="Calibri" w:cs="Calibri"/>
          <w:noProof/>
          <w:szCs w:val="24"/>
          <w:lang w:val="en-US"/>
        </w:rPr>
        <w:t xml:space="preserve">, </w:t>
      </w:r>
      <w:r w:rsidRPr="00E03718">
        <w:rPr>
          <w:rFonts w:ascii="Calibri" w:hAnsi="Calibri" w:cs="Calibri"/>
          <w:i/>
          <w:iCs/>
          <w:noProof/>
          <w:szCs w:val="24"/>
          <w:lang w:val="en-US"/>
        </w:rPr>
        <w:t>163</w:t>
      </w:r>
      <w:r w:rsidRPr="00E03718">
        <w:rPr>
          <w:rFonts w:ascii="Calibri" w:hAnsi="Calibri" w:cs="Calibri"/>
          <w:noProof/>
          <w:szCs w:val="24"/>
          <w:lang w:val="en-US"/>
        </w:rPr>
        <w:t>(5), 833–838. https://doi.org/10.1176/ajp.2006.163.5.833</w:t>
      </w:r>
    </w:p>
    <w:p w14:paraId="6EFA410C" w14:textId="77777777" w:rsidR="00442EC1" w:rsidRPr="00C84CFB"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C84CFB">
        <w:rPr>
          <w:rFonts w:ascii="Calibri" w:hAnsi="Calibri" w:cs="Calibri"/>
          <w:noProof/>
          <w:szCs w:val="24"/>
          <w:lang w:val="en-US"/>
        </w:rPr>
        <w:t xml:space="preserve">Pascual, J. C., Soler, J., Puigdemont, D., Pérez-Egea, R., Tiana, T., Alvarez, E., &amp; Pérez, V. (2008). Ziprasidone in the treatment of borderline personality disorder: A double-blind, placebo-controlled, randomized study. </w:t>
      </w:r>
      <w:r w:rsidRPr="00C84CFB">
        <w:rPr>
          <w:rFonts w:ascii="Calibri" w:hAnsi="Calibri" w:cs="Calibri"/>
          <w:i/>
          <w:iCs/>
          <w:noProof/>
          <w:szCs w:val="24"/>
          <w:lang w:val="en-US"/>
        </w:rPr>
        <w:t>Journal of Clinical Psychiatry</w:t>
      </w:r>
      <w:r w:rsidRPr="00C84CFB">
        <w:rPr>
          <w:rFonts w:ascii="Calibri" w:hAnsi="Calibri" w:cs="Calibri"/>
          <w:noProof/>
          <w:szCs w:val="24"/>
          <w:lang w:val="en-US"/>
        </w:rPr>
        <w:t xml:space="preserve">, </w:t>
      </w:r>
      <w:r w:rsidRPr="00C84CFB">
        <w:rPr>
          <w:rFonts w:ascii="Calibri" w:hAnsi="Calibri" w:cs="Calibri"/>
          <w:i/>
          <w:iCs/>
          <w:noProof/>
          <w:szCs w:val="24"/>
          <w:lang w:val="en-US"/>
        </w:rPr>
        <w:t>69</w:t>
      </w:r>
      <w:r w:rsidRPr="00C84CFB">
        <w:rPr>
          <w:rFonts w:ascii="Calibri" w:hAnsi="Calibri" w:cs="Calibri"/>
          <w:noProof/>
          <w:szCs w:val="24"/>
          <w:lang w:val="en-US"/>
        </w:rPr>
        <w:t>(4), 603–608. https://doi.org/10.4088/JCP.v69n0412</w:t>
      </w:r>
    </w:p>
    <w:p w14:paraId="141758FF" w14:textId="77777777" w:rsidR="00442EC1" w:rsidRPr="00E03718"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E03718">
        <w:rPr>
          <w:rFonts w:ascii="Calibri" w:hAnsi="Calibri" w:cs="Calibri"/>
          <w:noProof/>
          <w:szCs w:val="24"/>
          <w:lang w:val="en-US"/>
        </w:rPr>
        <w:t xml:space="preserve">Salzman, C., Wolfson, A. N., Schatzberg, A., Looper, J., Henke, R., Albanese, M., Schwartz, J., &amp; Miyawaki, E. (1995). </w:t>
      </w:r>
      <w:r w:rsidRPr="00C84CFB">
        <w:rPr>
          <w:rFonts w:ascii="Calibri" w:hAnsi="Calibri" w:cs="Calibri"/>
          <w:noProof/>
          <w:szCs w:val="24"/>
          <w:lang w:val="en-US"/>
        </w:rPr>
        <w:t xml:space="preserve">Effect of fluoxetine on anger in symptomatic volunteers with borderline personality disorder. </w:t>
      </w:r>
      <w:r w:rsidRPr="00E03718">
        <w:rPr>
          <w:rFonts w:ascii="Calibri" w:hAnsi="Calibri" w:cs="Calibri"/>
          <w:i/>
          <w:iCs/>
          <w:noProof/>
          <w:szCs w:val="24"/>
          <w:lang w:val="en-US"/>
        </w:rPr>
        <w:t>Journal of Clinical Psychopharmacology</w:t>
      </w:r>
      <w:r w:rsidRPr="00E03718">
        <w:rPr>
          <w:rFonts w:ascii="Calibri" w:hAnsi="Calibri" w:cs="Calibri"/>
          <w:noProof/>
          <w:szCs w:val="24"/>
          <w:lang w:val="en-US"/>
        </w:rPr>
        <w:t xml:space="preserve">, </w:t>
      </w:r>
      <w:r w:rsidRPr="00E03718">
        <w:rPr>
          <w:rFonts w:ascii="Calibri" w:hAnsi="Calibri" w:cs="Calibri"/>
          <w:i/>
          <w:iCs/>
          <w:noProof/>
          <w:szCs w:val="24"/>
          <w:lang w:val="en-US"/>
        </w:rPr>
        <w:t>15</w:t>
      </w:r>
      <w:r w:rsidRPr="00E03718">
        <w:rPr>
          <w:rFonts w:ascii="Calibri" w:hAnsi="Calibri" w:cs="Calibri"/>
          <w:noProof/>
          <w:szCs w:val="24"/>
          <w:lang w:val="en-US"/>
        </w:rPr>
        <w:t>(1), 23–29. https://doi.org/10.1097/00004714-199502000-00005</w:t>
      </w:r>
    </w:p>
    <w:p w14:paraId="37DCEA16" w14:textId="77777777" w:rsidR="00442EC1" w:rsidRPr="00C84CFB"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E03718">
        <w:rPr>
          <w:rFonts w:ascii="Calibri" w:hAnsi="Calibri" w:cs="Calibri"/>
          <w:noProof/>
          <w:szCs w:val="24"/>
          <w:lang w:val="en-US"/>
        </w:rPr>
        <w:t xml:space="preserve">Schulz, S. C., Zanarini, M. C., Bateman, A., Bohus, M., Detke, H. C., Trzaskoma, Q., Tanaka, Y., Lin, D., Deberdt, W., &amp; Corya, S. (2008). </w:t>
      </w:r>
      <w:r w:rsidRPr="00C84CFB">
        <w:rPr>
          <w:rFonts w:ascii="Calibri" w:hAnsi="Calibri" w:cs="Calibri"/>
          <w:noProof/>
          <w:szCs w:val="24"/>
          <w:lang w:val="en-US"/>
        </w:rPr>
        <w:t xml:space="preserve">Olanzapine for the treatment of borderline personality disorder: Variable dose 12-week randomised double-blind placebo-controlled study. </w:t>
      </w:r>
      <w:r w:rsidRPr="00C84CFB">
        <w:rPr>
          <w:rFonts w:ascii="Calibri" w:hAnsi="Calibri" w:cs="Calibri"/>
          <w:i/>
          <w:iCs/>
          <w:noProof/>
          <w:szCs w:val="24"/>
          <w:lang w:val="en-US"/>
        </w:rPr>
        <w:t>British Journal of Psychiatry</w:t>
      </w:r>
      <w:r w:rsidRPr="00C84CFB">
        <w:rPr>
          <w:rFonts w:ascii="Calibri" w:hAnsi="Calibri" w:cs="Calibri"/>
          <w:noProof/>
          <w:szCs w:val="24"/>
          <w:lang w:val="en-US"/>
        </w:rPr>
        <w:t xml:space="preserve">, </w:t>
      </w:r>
      <w:r w:rsidRPr="00C84CFB">
        <w:rPr>
          <w:rFonts w:ascii="Calibri" w:hAnsi="Calibri" w:cs="Calibri"/>
          <w:i/>
          <w:iCs/>
          <w:noProof/>
          <w:szCs w:val="24"/>
          <w:lang w:val="en-US"/>
        </w:rPr>
        <w:t>193</w:t>
      </w:r>
      <w:r w:rsidRPr="00C84CFB">
        <w:rPr>
          <w:rFonts w:ascii="Calibri" w:hAnsi="Calibri" w:cs="Calibri"/>
          <w:noProof/>
          <w:szCs w:val="24"/>
          <w:lang w:val="en-US"/>
        </w:rPr>
        <w:t>(6), 485–492. https://doi.org/10.1192/bjp.bp.107.037903</w:t>
      </w:r>
    </w:p>
    <w:p w14:paraId="310D0C8F" w14:textId="77777777" w:rsidR="00442EC1" w:rsidRPr="00C84CFB"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C84CFB">
        <w:rPr>
          <w:rFonts w:ascii="Calibri" w:hAnsi="Calibri" w:cs="Calibri"/>
          <w:noProof/>
          <w:szCs w:val="24"/>
          <w:lang w:val="en-US"/>
        </w:rPr>
        <w:t xml:space="preserve">Simpson, E. B., Yen, S., Costello, E., Rosen, K., Begin, A., Pistorello, J., &amp; Pearlstein, T. (2004). Combined dialectical behavior therapy and fluoxetine in the treatment of borderline personality disorder. </w:t>
      </w:r>
      <w:r w:rsidRPr="00C84CFB">
        <w:rPr>
          <w:rFonts w:ascii="Calibri" w:hAnsi="Calibri" w:cs="Calibri"/>
          <w:i/>
          <w:iCs/>
          <w:noProof/>
          <w:szCs w:val="24"/>
          <w:lang w:val="en-US"/>
        </w:rPr>
        <w:t>Journal of Clinical Psychiatry</w:t>
      </w:r>
      <w:r w:rsidRPr="00C84CFB">
        <w:rPr>
          <w:rFonts w:ascii="Calibri" w:hAnsi="Calibri" w:cs="Calibri"/>
          <w:noProof/>
          <w:szCs w:val="24"/>
          <w:lang w:val="en-US"/>
        </w:rPr>
        <w:t xml:space="preserve">, </w:t>
      </w:r>
      <w:r w:rsidRPr="00C84CFB">
        <w:rPr>
          <w:rFonts w:ascii="Calibri" w:hAnsi="Calibri" w:cs="Calibri"/>
          <w:i/>
          <w:iCs/>
          <w:noProof/>
          <w:szCs w:val="24"/>
          <w:lang w:val="en-US"/>
        </w:rPr>
        <w:t>65</w:t>
      </w:r>
      <w:r w:rsidRPr="00C84CFB">
        <w:rPr>
          <w:rFonts w:ascii="Calibri" w:hAnsi="Calibri" w:cs="Calibri"/>
          <w:noProof/>
          <w:szCs w:val="24"/>
          <w:lang w:val="en-US"/>
        </w:rPr>
        <w:t>(3), 379–385. https://doi.org/10.4088/JCP.v65n0314</w:t>
      </w:r>
    </w:p>
    <w:p w14:paraId="5CA79720" w14:textId="77777777" w:rsidR="00442EC1" w:rsidRPr="00C84CFB"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C84CFB">
        <w:rPr>
          <w:rFonts w:ascii="Calibri" w:hAnsi="Calibri" w:cs="Calibri"/>
          <w:noProof/>
          <w:szCs w:val="24"/>
          <w:lang w:val="en-US"/>
        </w:rPr>
        <w:t xml:space="preserve">Soler, J., Pascual, J. C., Campins, J., Barrachina, J., Puigdemont, D., Alvarez, E., &amp; Pérez, V. (2005). Double-blind, placebo-controlled study of dialectical behavior therapy plus olanzapine for borderline personality disorder. </w:t>
      </w:r>
      <w:r w:rsidRPr="00C84CFB">
        <w:rPr>
          <w:rFonts w:ascii="Calibri" w:hAnsi="Calibri" w:cs="Calibri"/>
          <w:i/>
          <w:iCs/>
          <w:noProof/>
          <w:szCs w:val="24"/>
          <w:lang w:val="en-US"/>
        </w:rPr>
        <w:t>American Journal of Psychiatry</w:t>
      </w:r>
      <w:r w:rsidRPr="00C84CFB">
        <w:rPr>
          <w:rFonts w:ascii="Calibri" w:hAnsi="Calibri" w:cs="Calibri"/>
          <w:noProof/>
          <w:szCs w:val="24"/>
          <w:lang w:val="en-US"/>
        </w:rPr>
        <w:t xml:space="preserve">, </w:t>
      </w:r>
      <w:r w:rsidRPr="00C84CFB">
        <w:rPr>
          <w:rFonts w:ascii="Calibri" w:hAnsi="Calibri" w:cs="Calibri"/>
          <w:i/>
          <w:iCs/>
          <w:noProof/>
          <w:szCs w:val="24"/>
          <w:lang w:val="en-US"/>
        </w:rPr>
        <w:t>162</w:t>
      </w:r>
      <w:r w:rsidRPr="00C84CFB">
        <w:rPr>
          <w:rFonts w:ascii="Calibri" w:hAnsi="Calibri" w:cs="Calibri"/>
          <w:noProof/>
          <w:szCs w:val="24"/>
          <w:lang w:val="en-US"/>
        </w:rPr>
        <w:t>(6), 1221–1224. https://doi.org/10.1176/appi.ajp.162.6.1221</w:t>
      </w:r>
    </w:p>
    <w:p w14:paraId="245D83EA" w14:textId="77777777" w:rsidR="00442EC1" w:rsidRPr="00C84CFB"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C84CFB">
        <w:rPr>
          <w:rFonts w:ascii="Calibri" w:hAnsi="Calibri" w:cs="Calibri"/>
          <w:noProof/>
          <w:szCs w:val="24"/>
          <w:lang w:val="en-US"/>
        </w:rPr>
        <w:t xml:space="preserve">Soloff, P. H., Cornelius, J., George, A., Nathan, S., Perel, J. M., &amp; Ulrich, R. F. (1993). Efficacy of Phenelzine and Haloperidol in Borderline Personality Disorder. </w:t>
      </w:r>
      <w:r w:rsidRPr="00C84CFB">
        <w:rPr>
          <w:rFonts w:ascii="Calibri" w:hAnsi="Calibri" w:cs="Calibri"/>
          <w:i/>
          <w:iCs/>
          <w:noProof/>
          <w:szCs w:val="24"/>
          <w:lang w:val="en-US"/>
        </w:rPr>
        <w:t>Archives of General Psychiatry</w:t>
      </w:r>
      <w:r w:rsidRPr="00C84CFB">
        <w:rPr>
          <w:rFonts w:ascii="Calibri" w:hAnsi="Calibri" w:cs="Calibri"/>
          <w:noProof/>
          <w:szCs w:val="24"/>
          <w:lang w:val="en-US"/>
        </w:rPr>
        <w:t xml:space="preserve">, </w:t>
      </w:r>
      <w:r w:rsidRPr="00C84CFB">
        <w:rPr>
          <w:rFonts w:ascii="Calibri" w:hAnsi="Calibri" w:cs="Calibri"/>
          <w:i/>
          <w:iCs/>
          <w:noProof/>
          <w:szCs w:val="24"/>
          <w:lang w:val="en-US"/>
        </w:rPr>
        <w:t>50</w:t>
      </w:r>
      <w:r w:rsidRPr="00C84CFB">
        <w:rPr>
          <w:rFonts w:ascii="Calibri" w:hAnsi="Calibri" w:cs="Calibri"/>
          <w:noProof/>
          <w:szCs w:val="24"/>
          <w:lang w:val="en-US"/>
        </w:rPr>
        <w:t>(5), 377–385. https://doi.org/10.1001/archpsyc.1993.01820170055007</w:t>
      </w:r>
    </w:p>
    <w:p w14:paraId="329A60F4" w14:textId="77777777" w:rsidR="00442EC1" w:rsidRPr="00C84CFB"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C84CFB">
        <w:rPr>
          <w:rFonts w:ascii="Calibri" w:hAnsi="Calibri" w:cs="Calibri"/>
          <w:noProof/>
          <w:szCs w:val="24"/>
          <w:lang w:val="en-US"/>
        </w:rPr>
        <w:t xml:space="preserve">Soloff, P. H., George, A., Nathan, R. S., Schulz, P. M., Cornelius, J. R., Herring, J., &amp; Perel, J. M. (1989). Amitriptyline versus haloperidol in borderlines: Final outcomes and predictors of response. </w:t>
      </w:r>
      <w:r w:rsidRPr="00C84CFB">
        <w:rPr>
          <w:rFonts w:ascii="Calibri" w:hAnsi="Calibri" w:cs="Calibri"/>
          <w:i/>
          <w:iCs/>
          <w:noProof/>
          <w:szCs w:val="24"/>
          <w:lang w:val="en-US"/>
        </w:rPr>
        <w:t>Journal of Clinical Psychopharmacology</w:t>
      </w:r>
      <w:r w:rsidRPr="00C84CFB">
        <w:rPr>
          <w:rFonts w:ascii="Calibri" w:hAnsi="Calibri" w:cs="Calibri"/>
          <w:noProof/>
          <w:szCs w:val="24"/>
          <w:lang w:val="en-US"/>
        </w:rPr>
        <w:t xml:space="preserve">, </w:t>
      </w:r>
      <w:r w:rsidRPr="00C84CFB">
        <w:rPr>
          <w:rFonts w:ascii="Calibri" w:hAnsi="Calibri" w:cs="Calibri"/>
          <w:i/>
          <w:iCs/>
          <w:noProof/>
          <w:szCs w:val="24"/>
          <w:lang w:val="en-US"/>
        </w:rPr>
        <w:t>9</w:t>
      </w:r>
      <w:r w:rsidRPr="00C84CFB">
        <w:rPr>
          <w:rFonts w:ascii="Calibri" w:hAnsi="Calibri" w:cs="Calibri"/>
          <w:noProof/>
          <w:szCs w:val="24"/>
          <w:lang w:val="en-US"/>
        </w:rPr>
        <w:t>(4), 238–246. https://doi.org/10.1097/00004714-198908000-00002</w:t>
      </w:r>
    </w:p>
    <w:p w14:paraId="12A0C3D4" w14:textId="77777777" w:rsidR="00442EC1"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C84CFB">
        <w:rPr>
          <w:rFonts w:ascii="Calibri" w:hAnsi="Calibri" w:cs="Calibri"/>
          <w:noProof/>
          <w:szCs w:val="24"/>
          <w:lang w:val="en-US"/>
        </w:rPr>
        <w:lastRenderedPageBreak/>
        <w:t xml:space="preserve">Zanarini, M.C., Schulz, S. C., Detke, H. C., Tanaka, Y., Zhao, F., Lin, D., DeBerdt, W., &amp; Corya, S. (2007). A dose comparison of olanzapine for the treatment of borderline personality disorder: A 12-week randomized double-blind placebo-controlled study. </w:t>
      </w:r>
      <w:r w:rsidRPr="00C84CFB">
        <w:rPr>
          <w:rFonts w:ascii="Calibri" w:hAnsi="Calibri" w:cs="Calibri"/>
          <w:i/>
          <w:iCs/>
          <w:noProof/>
          <w:szCs w:val="24"/>
          <w:lang w:val="en-US"/>
        </w:rPr>
        <w:t>European Psychiatry</w:t>
      </w:r>
      <w:r w:rsidRPr="00C84CFB">
        <w:rPr>
          <w:rFonts w:ascii="Calibri" w:hAnsi="Calibri" w:cs="Calibri"/>
          <w:noProof/>
          <w:szCs w:val="24"/>
          <w:lang w:val="en-US"/>
        </w:rPr>
        <w:t xml:space="preserve">, </w:t>
      </w:r>
      <w:r w:rsidRPr="00C84CFB">
        <w:rPr>
          <w:rFonts w:ascii="Calibri" w:hAnsi="Calibri" w:cs="Calibri"/>
          <w:i/>
          <w:iCs/>
          <w:noProof/>
          <w:szCs w:val="24"/>
          <w:lang w:val="en-US"/>
        </w:rPr>
        <w:t>22</w:t>
      </w:r>
      <w:r w:rsidRPr="00C84CFB">
        <w:rPr>
          <w:rFonts w:ascii="Calibri" w:hAnsi="Calibri" w:cs="Calibri"/>
          <w:noProof/>
          <w:szCs w:val="24"/>
          <w:lang w:val="en-US"/>
        </w:rPr>
        <w:t>(Suppl 1), S172–S173. https://doi.org/10.1016/j.eurpsy.2007.01.565</w:t>
      </w:r>
    </w:p>
    <w:p w14:paraId="0EADC45F" w14:textId="19026B40" w:rsidR="00261226" w:rsidRPr="00261226" w:rsidRDefault="00261226" w:rsidP="00442EC1">
      <w:pPr>
        <w:widowControl w:val="0"/>
        <w:autoSpaceDE w:val="0"/>
        <w:autoSpaceDN w:val="0"/>
        <w:adjustRightInd w:val="0"/>
        <w:spacing w:line="240" w:lineRule="auto"/>
        <w:ind w:left="480" w:hanging="480"/>
        <w:rPr>
          <w:rFonts w:cstheme="minorHAnsi"/>
          <w:noProof/>
          <w:lang w:val="en-US"/>
        </w:rPr>
      </w:pPr>
      <w:r w:rsidRPr="00261226">
        <w:rPr>
          <w:rFonts w:cstheme="minorHAnsi"/>
          <w:noProof/>
        </w:rPr>
        <w:t xml:space="preserve">Ziegenhorn AA, Roepke S, Schommer NC, Merkl A, Danker-Hopfe H, Perschel FH, </w:t>
      </w:r>
      <w:r w:rsidRPr="00261226">
        <w:rPr>
          <w:rFonts w:cstheme="minorHAnsi"/>
          <w:i/>
          <w:iCs/>
          <w:noProof/>
        </w:rPr>
        <w:t>et al.</w:t>
      </w:r>
      <w:r w:rsidRPr="00261226">
        <w:rPr>
          <w:rFonts w:cstheme="minorHAnsi"/>
          <w:noProof/>
        </w:rPr>
        <w:t xml:space="preserve"> </w:t>
      </w:r>
      <w:r w:rsidRPr="00261226">
        <w:rPr>
          <w:rFonts w:cstheme="minorHAnsi"/>
          <w:noProof/>
          <w:lang w:val="en-US"/>
        </w:rPr>
        <w:t>(2</w:t>
      </w:r>
      <w:r>
        <w:rPr>
          <w:rFonts w:cstheme="minorHAnsi"/>
          <w:noProof/>
          <w:lang w:val="en-US"/>
        </w:rPr>
        <w:t xml:space="preserve">009). </w:t>
      </w:r>
      <w:r w:rsidRPr="00261226">
        <w:rPr>
          <w:rFonts w:cstheme="minorHAnsi"/>
          <w:noProof/>
          <w:lang w:val="en-US"/>
        </w:rPr>
        <w:t xml:space="preserve">Clonidine improves hyperarousal in borderline personality disorder with or without comorbid posttraumatic stress disorder: a randomized, double-blind, placebo-controlled trial. </w:t>
      </w:r>
      <w:r w:rsidRPr="00261226">
        <w:rPr>
          <w:rFonts w:cstheme="minorHAnsi"/>
          <w:i/>
          <w:iCs/>
          <w:noProof/>
          <w:lang w:val="en-US"/>
        </w:rPr>
        <w:t>J Clin Psychopharmacol</w:t>
      </w:r>
      <w:r w:rsidRPr="00261226">
        <w:rPr>
          <w:rFonts w:cstheme="minorHAnsi"/>
          <w:noProof/>
          <w:lang w:val="en-US"/>
        </w:rPr>
        <w:t xml:space="preserve">; </w:t>
      </w:r>
      <w:r w:rsidRPr="00261226">
        <w:rPr>
          <w:rFonts w:cstheme="minorHAnsi"/>
          <w:bCs/>
          <w:noProof/>
          <w:lang w:val="en-US"/>
        </w:rPr>
        <w:t>29</w:t>
      </w:r>
      <w:r>
        <w:rPr>
          <w:rFonts w:cstheme="minorHAnsi"/>
          <w:bCs/>
          <w:noProof/>
          <w:lang w:val="en-US"/>
        </w:rPr>
        <w:t>,</w:t>
      </w:r>
      <w:r w:rsidRPr="00261226">
        <w:rPr>
          <w:rFonts w:cstheme="minorHAnsi"/>
          <w:noProof/>
          <w:lang w:val="en-US"/>
        </w:rPr>
        <w:t xml:space="preserve"> 170–3.</w:t>
      </w:r>
    </w:p>
    <w:p w14:paraId="779182A1" w14:textId="77777777" w:rsidR="0003334E" w:rsidRDefault="007210AB" w:rsidP="007210AB">
      <w:pPr>
        <w:rPr>
          <w:rFonts w:cstheme="minorHAnsi"/>
          <w:lang w:val="en-GB"/>
        </w:rPr>
        <w:sectPr w:rsidR="0003334E" w:rsidSect="00501A63">
          <w:pgSz w:w="16838" w:h="11906" w:orient="landscape"/>
          <w:pgMar w:top="1418" w:right="1134" w:bottom="1418" w:left="1418" w:header="709" w:footer="709" w:gutter="0"/>
          <w:cols w:space="708"/>
          <w:docGrid w:linePitch="360"/>
        </w:sectPr>
      </w:pPr>
      <w:r w:rsidRPr="00BE0233">
        <w:rPr>
          <w:rFonts w:cstheme="minorHAnsi"/>
          <w:lang w:val="en-GB"/>
        </w:rPr>
        <w:fldChar w:fldCharType="end"/>
      </w:r>
    </w:p>
    <w:p w14:paraId="244D41F7" w14:textId="77777777" w:rsidR="0003334E" w:rsidRDefault="0003334E">
      <w:pPr>
        <w:rPr>
          <w:rFonts w:ascii="Georgia" w:hAnsi="Georgia"/>
          <w:lang w:val="en-US"/>
        </w:rPr>
      </w:pPr>
    </w:p>
    <w:p w14:paraId="0EBF699E" w14:textId="5610441F" w:rsidR="0003334E" w:rsidRDefault="0003334E">
      <w:pPr>
        <w:rPr>
          <w:rFonts w:ascii="Georgia" w:hAnsi="Georgia"/>
          <w:lang w:val="en-US"/>
        </w:rPr>
      </w:pPr>
    </w:p>
    <w:tbl>
      <w:tblPr>
        <w:tblStyle w:val="Tabellenraster"/>
        <w:tblW w:w="13750" w:type="dxa"/>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3802"/>
        <w:gridCol w:w="3827"/>
        <w:gridCol w:w="4252"/>
      </w:tblGrid>
      <w:tr w:rsidR="0067021C" w:rsidRPr="00913A67" w14:paraId="196274D3" w14:textId="77777777" w:rsidTr="008965F8">
        <w:trPr>
          <w:trHeight w:val="193"/>
        </w:trPr>
        <w:tc>
          <w:tcPr>
            <w:tcW w:w="13750" w:type="dxa"/>
            <w:gridSpan w:val="4"/>
            <w:tcBorders>
              <w:bottom w:val="single" w:sz="4" w:space="0" w:color="auto"/>
            </w:tcBorders>
            <w:vAlign w:val="center"/>
          </w:tcPr>
          <w:p w14:paraId="6043856C" w14:textId="77777777" w:rsidR="0067021C" w:rsidRPr="00D1540D" w:rsidRDefault="0067021C" w:rsidP="002E2AFD">
            <w:pPr>
              <w:ind w:left="-108"/>
              <w:rPr>
                <w:rFonts w:cstheme="minorHAnsi"/>
                <w:b/>
                <w:szCs w:val="28"/>
                <w:lang w:val="en-GB"/>
              </w:rPr>
            </w:pPr>
            <w:r w:rsidRPr="00D1540D">
              <w:rPr>
                <w:rFonts w:cstheme="minorHAnsi"/>
                <w:b/>
                <w:szCs w:val="28"/>
                <w:lang w:val="en-GB"/>
              </w:rPr>
              <w:t>Supplement S</w:t>
            </w:r>
            <w:r>
              <w:rPr>
                <w:rFonts w:cstheme="minorHAnsi"/>
                <w:b/>
                <w:szCs w:val="28"/>
                <w:lang w:val="en-GB"/>
              </w:rPr>
              <w:t>5:</w:t>
            </w:r>
            <w:r w:rsidRPr="00D1540D">
              <w:rPr>
                <w:rFonts w:cstheme="minorHAnsi"/>
                <w:b/>
                <w:szCs w:val="28"/>
                <w:lang w:val="en-GB"/>
              </w:rPr>
              <w:t xml:space="preserve"> Measurement scales of primary studies included into quantitative analyses</w:t>
            </w:r>
          </w:p>
        </w:tc>
      </w:tr>
      <w:tr w:rsidR="0067021C" w:rsidRPr="00C756B1" w14:paraId="668CAE82" w14:textId="77777777" w:rsidTr="008965F8">
        <w:trPr>
          <w:trHeight w:val="193"/>
        </w:trPr>
        <w:tc>
          <w:tcPr>
            <w:tcW w:w="1869" w:type="dxa"/>
            <w:vMerge w:val="restart"/>
            <w:tcBorders>
              <w:top w:val="single" w:sz="4" w:space="0" w:color="auto"/>
            </w:tcBorders>
            <w:shd w:val="clear" w:color="auto" w:fill="E7E6E6" w:themeFill="background2"/>
            <w:vAlign w:val="center"/>
          </w:tcPr>
          <w:p w14:paraId="71288E67" w14:textId="77777777" w:rsidR="0067021C" w:rsidRPr="00C756B1" w:rsidRDefault="0067021C" w:rsidP="0098160F">
            <w:pPr>
              <w:rPr>
                <w:rFonts w:cstheme="minorHAnsi"/>
                <w:b/>
                <w:sz w:val="18"/>
                <w:szCs w:val="24"/>
                <w:lang w:val="en-GB"/>
              </w:rPr>
            </w:pPr>
            <w:r w:rsidRPr="00C756B1">
              <w:rPr>
                <w:rFonts w:cstheme="minorHAnsi"/>
                <w:b/>
                <w:sz w:val="18"/>
                <w:szCs w:val="24"/>
                <w:lang w:val="en-GB"/>
              </w:rPr>
              <w:t>Study ID</w:t>
            </w:r>
          </w:p>
        </w:tc>
        <w:tc>
          <w:tcPr>
            <w:tcW w:w="11881" w:type="dxa"/>
            <w:gridSpan w:val="3"/>
            <w:tcBorders>
              <w:top w:val="single" w:sz="4" w:space="0" w:color="auto"/>
              <w:bottom w:val="single" w:sz="4" w:space="0" w:color="auto"/>
            </w:tcBorders>
            <w:shd w:val="clear" w:color="auto" w:fill="E7E6E6" w:themeFill="background2"/>
            <w:vAlign w:val="center"/>
          </w:tcPr>
          <w:p w14:paraId="3BEBF7C2" w14:textId="77777777" w:rsidR="0067021C" w:rsidRPr="00C756B1" w:rsidRDefault="0067021C" w:rsidP="0098160F">
            <w:pPr>
              <w:jc w:val="center"/>
              <w:rPr>
                <w:rFonts w:cstheme="minorHAnsi"/>
                <w:b/>
                <w:sz w:val="18"/>
                <w:szCs w:val="24"/>
                <w:lang w:val="en-GB"/>
              </w:rPr>
            </w:pPr>
            <w:r w:rsidRPr="00C756B1">
              <w:rPr>
                <w:rFonts w:cstheme="minorHAnsi"/>
                <w:b/>
                <w:sz w:val="18"/>
                <w:szCs w:val="24"/>
                <w:lang w:val="en-GB"/>
              </w:rPr>
              <w:t>Measurement scale</w:t>
            </w:r>
          </w:p>
        </w:tc>
      </w:tr>
      <w:tr w:rsidR="0067021C" w:rsidRPr="00C756B1" w14:paraId="08D96E04" w14:textId="77777777" w:rsidTr="008965F8">
        <w:trPr>
          <w:trHeight w:val="193"/>
        </w:trPr>
        <w:tc>
          <w:tcPr>
            <w:tcW w:w="1869" w:type="dxa"/>
            <w:vMerge/>
            <w:tcBorders>
              <w:bottom w:val="single" w:sz="4" w:space="0" w:color="auto"/>
            </w:tcBorders>
            <w:shd w:val="clear" w:color="auto" w:fill="E7E6E6" w:themeFill="background2"/>
          </w:tcPr>
          <w:p w14:paraId="3E0F93AF" w14:textId="77777777" w:rsidR="0067021C" w:rsidRPr="00C756B1" w:rsidRDefault="0067021C" w:rsidP="0098160F">
            <w:pPr>
              <w:rPr>
                <w:rFonts w:cstheme="minorHAnsi"/>
                <w:b/>
                <w:sz w:val="18"/>
                <w:szCs w:val="24"/>
                <w:lang w:val="en-GB"/>
              </w:rPr>
            </w:pPr>
          </w:p>
        </w:tc>
        <w:tc>
          <w:tcPr>
            <w:tcW w:w="3802" w:type="dxa"/>
            <w:tcBorders>
              <w:bottom w:val="single" w:sz="4" w:space="0" w:color="auto"/>
            </w:tcBorders>
            <w:shd w:val="clear" w:color="auto" w:fill="E7E6E6" w:themeFill="background2"/>
          </w:tcPr>
          <w:p w14:paraId="76A16DF9" w14:textId="77777777" w:rsidR="0067021C" w:rsidRPr="00C756B1" w:rsidRDefault="0067021C" w:rsidP="0098160F">
            <w:pPr>
              <w:rPr>
                <w:rFonts w:cstheme="minorHAnsi"/>
                <w:b/>
                <w:sz w:val="18"/>
                <w:szCs w:val="24"/>
                <w:lang w:val="en-GB"/>
              </w:rPr>
            </w:pPr>
            <w:r w:rsidRPr="00C756B1">
              <w:rPr>
                <w:rFonts w:cstheme="minorHAnsi"/>
                <w:b/>
                <w:sz w:val="18"/>
                <w:szCs w:val="24"/>
                <w:lang w:val="en-GB"/>
              </w:rPr>
              <w:t>Depression</w:t>
            </w:r>
          </w:p>
        </w:tc>
        <w:tc>
          <w:tcPr>
            <w:tcW w:w="3827" w:type="dxa"/>
            <w:tcBorders>
              <w:bottom w:val="single" w:sz="4" w:space="0" w:color="auto"/>
            </w:tcBorders>
            <w:shd w:val="clear" w:color="auto" w:fill="E7E6E6" w:themeFill="background2"/>
          </w:tcPr>
          <w:p w14:paraId="2A04DBA6" w14:textId="77777777" w:rsidR="0067021C" w:rsidRPr="00C756B1" w:rsidRDefault="0067021C" w:rsidP="0098160F">
            <w:pPr>
              <w:rPr>
                <w:rFonts w:cstheme="minorHAnsi"/>
                <w:b/>
                <w:sz w:val="18"/>
                <w:szCs w:val="24"/>
                <w:lang w:val="en-GB"/>
              </w:rPr>
            </w:pPr>
            <w:r w:rsidRPr="00C756B1">
              <w:rPr>
                <w:rFonts w:cstheme="minorHAnsi"/>
                <w:b/>
                <w:sz w:val="18"/>
                <w:szCs w:val="24"/>
                <w:lang w:val="en-GB"/>
              </w:rPr>
              <w:t>Anxiety</w:t>
            </w:r>
          </w:p>
        </w:tc>
        <w:tc>
          <w:tcPr>
            <w:tcW w:w="4252" w:type="dxa"/>
            <w:tcBorders>
              <w:bottom w:val="single" w:sz="4" w:space="0" w:color="auto"/>
            </w:tcBorders>
            <w:shd w:val="clear" w:color="auto" w:fill="E7E6E6" w:themeFill="background2"/>
          </w:tcPr>
          <w:p w14:paraId="176B4241" w14:textId="77777777" w:rsidR="0067021C" w:rsidRPr="00C756B1" w:rsidRDefault="0067021C" w:rsidP="0098160F">
            <w:pPr>
              <w:rPr>
                <w:rFonts w:cstheme="minorHAnsi"/>
                <w:b/>
                <w:sz w:val="18"/>
                <w:szCs w:val="24"/>
                <w:lang w:val="en-GB"/>
              </w:rPr>
            </w:pPr>
            <w:r w:rsidRPr="00C756B1">
              <w:rPr>
                <w:rFonts w:cstheme="minorHAnsi"/>
                <w:b/>
                <w:sz w:val="18"/>
                <w:szCs w:val="24"/>
                <w:lang w:val="en-GB"/>
              </w:rPr>
              <w:t>Dissociation/psychosis</w:t>
            </w:r>
          </w:p>
        </w:tc>
      </w:tr>
      <w:tr w:rsidR="0067021C" w:rsidRPr="00C756B1" w14:paraId="61820E85" w14:textId="77777777" w:rsidTr="008965F8">
        <w:trPr>
          <w:trHeight w:val="193"/>
        </w:trPr>
        <w:tc>
          <w:tcPr>
            <w:tcW w:w="1869" w:type="dxa"/>
            <w:tcBorders>
              <w:top w:val="single" w:sz="4" w:space="0" w:color="auto"/>
            </w:tcBorders>
          </w:tcPr>
          <w:p w14:paraId="185E3DFD" w14:textId="77777777" w:rsidR="0067021C" w:rsidRPr="00C756B1" w:rsidRDefault="0067021C" w:rsidP="0098160F">
            <w:pPr>
              <w:rPr>
                <w:rFonts w:cstheme="minorHAnsi"/>
                <w:sz w:val="18"/>
                <w:szCs w:val="24"/>
                <w:lang w:val="en-GB"/>
              </w:rPr>
            </w:pPr>
            <w:r w:rsidRPr="00C756B1">
              <w:rPr>
                <w:rFonts w:cstheme="minorHAnsi"/>
                <w:sz w:val="18"/>
                <w:szCs w:val="24"/>
                <w:lang w:val="en-GB"/>
              </w:rPr>
              <w:t>Black 2014</w:t>
            </w:r>
          </w:p>
        </w:tc>
        <w:tc>
          <w:tcPr>
            <w:tcW w:w="3802" w:type="dxa"/>
            <w:tcBorders>
              <w:top w:val="single" w:sz="4" w:space="0" w:color="auto"/>
            </w:tcBorders>
          </w:tcPr>
          <w:p w14:paraId="727CBEAA" w14:textId="77777777" w:rsidR="0067021C" w:rsidRPr="00C756B1" w:rsidRDefault="0067021C" w:rsidP="0098160F">
            <w:pPr>
              <w:rPr>
                <w:rFonts w:cstheme="minorHAnsi"/>
                <w:sz w:val="18"/>
                <w:szCs w:val="24"/>
                <w:lang w:val="en-GB"/>
              </w:rPr>
            </w:pPr>
            <w:r w:rsidRPr="00C756B1">
              <w:rPr>
                <w:rFonts w:cstheme="minorHAnsi"/>
                <w:sz w:val="18"/>
                <w:szCs w:val="24"/>
                <w:lang w:val="en-GB"/>
              </w:rPr>
              <w:t>Montgomery-Åsberg Depression Rating Scale</w:t>
            </w:r>
          </w:p>
        </w:tc>
        <w:tc>
          <w:tcPr>
            <w:tcW w:w="3827" w:type="dxa"/>
            <w:tcBorders>
              <w:top w:val="single" w:sz="4" w:space="0" w:color="auto"/>
            </w:tcBorders>
          </w:tcPr>
          <w:p w14:paraId="36AB82F5" w14:textId="77777777" w:rsidR="0067021C" w:rsidRPr="00C756B1" w:rsidRDefault="0067021C" w:rsidP="0098160F">
            <w:pPr>
              <w:rPr>
                <w:rFonts w:cstheme="minorHAnsi"/>
                <w:sz w:val="18"/>
                <w:szCs w:val="24"/>
                <w:lang w:val="en-GB"/>
              </w:rPr>
            </w:pPr>
            <w:r w:rsidRPr="00C756B1">
              <w:rPr>
                <w:rFonts w:cstheme="minorHAnsi"/>
                <w:sz w:val="18"/>
                <w:szCs w:val="24"/>
                <w:lang w:val="en-GB"/>
              </w:rPr>
              <w:t>-</w:t>
            </w:r>
          </w:p>
        </w:tc>
        <w:tc>
          <w:tcPr>
            <w:tcW w:w="4252" w:type="dxa"/>
            <w:tcBorders>
              <w:top w:val="single" w:sz="4" w:space="0" w:color="auto"/>
            </w:tcBorders>
          </w:tcPr>
          <w:p w14:paraId="6CCBCCF0" w14:textId="77777777" w:rsidR="0067021C" w:rsidRPr="00C756B1" w:rsidRDefault="0067021C" w:rsidP="0098160F">
            <w:pPr>
              <w:rPr>
                <w:rFonts w:cstheme="minorHAnsi"/>
                <w:sz w:val="18"/>
                <w:szCs w:val="24"/>
                <w:lang w:val="en-GB"/>
              </w:rPr>
            </w:pPr>
            <w:r w:rsidRPr="00C756B1">
              <w:rPr>
                <w:rFonts w:cstheme="minorHAnsi"/>
                <w:sz w:val="18"/>
                <w:szCs w:val="24"/>
                <w:lang w:val="en-GB"/>
              </w:rPr>
              <w:t>-</w:t>
            </w:r>
          </w:p>
        </w:tc>
      </w:tr>
      <w:tr w:rsidR="0067021C" w:rsidRPr="00913A67" w14:paraId="66480A66" w14:textId="77777777" w:rsidTr="008965F8">
        <w:trPr>
          <w:trHeight w:val="193"/>
        </w:trPr>
        <w:tc>
          <w:tcPr>
            <w:tcW w:w="1869" w:type="dxa"/>
          </w:tcPr>
          <w:p w14:paraId="5573DD8E" w14:textId="77777777" w:rsidR="0067021C" w:rsidRPr="00C756B1" w:rsidRDefault="0067021C" w:rsidP="0098160F">
            <w:pPr>
              <w:rPr>
                <w:rFonts w:cstheme="minorHAnsi"/>
                <w:sz w:val="18"/>
                <w:szCs w:val="24"/>
                <w:lang w:val="en-GB"/>
              </w:rPr>
            </w:pPr>
            <w:r w:rsidRPr="00C756B1">
              <w:rPr>
                <w:rFonts w:cstheme="minorHAnsi"/>
                <w:sz w:val="18"/>
                <w:szCs w:val="24"/>
                <w:lang w:val="en-GB"/>
              </w:rPr>
              <w:t>Bogenschutz 2004</w:t>
            </w:r>
          </w:p>
        </w:tc>
        <w:tc>
          <w:tcPr>
            <w:tcW w:w="3802" w:type="dxa"/>
          </w:tcPr>
          <w:p w14:paraId="5907773D" w14:textId="77777777" w:rsidR="0067021C" w:rsidRPr="00C756B1" w:rsidRDefault="0067021C" w:rsidP="0098160F">
            <w:pPr>
              <w:rPr>
                <w:rFonts w:cstheme="minorHAnsi"/>
                <w:sz w:val="18"/>
                <w:szCs w:val="24"/>
                <w:lang w:val="en-GB"/>
              </w:rPr>
            </w:pPr>
            <w:r>
              <w:rPr>
                <w:rFonts w:cstheme="minorHAnsi"/>
                <w:sz w:val="18"/>
                <w:szCs w:val="24"/>
                <w:lang w:val="en-GB"/>
              </w:rPr>
              <w:t>-</w:t>
            </w:r>
          </w:p>
        </w:tc>
        <w:tc>
          <w:tcPr>
            <w:tcW w:w="3827" w:type="dxa"/>
          </w:tcPr>
          <w:p w14:paraId="0E763328" w14:textId="77777777" w:rsidR="0067021C" w:rsidRPr="00C756B1" w:rsidRDefault="0067021C" w:rsidP="0098160F">
            <w:pPr>
              <w:rPr>
                <w:rFonts w:cstheme="minorHAnsi"/>
                <w:sz w:val="18"/>
                <w:szCs w:val="24"/>
                <w:lang w:val="en-GB"/>
              </w:rPr>
            </w:pPr>
            <w:r w:rsidRPr="00C756B1">
              <w:rPr>
                <w:rFonts w:cstheme="minorHAnsi"/>
                <w:sz w:val="18"/>
                <w:szCs w:val="24"/>
                <w:lang w:val="en-GB"/>
              </w:rPr>
              <w:t>Hamilton Anxiety Rating Scale</w:t>
            </w:r>
            <w:r w:rsidRPr="00C756B1">
              <w:rPr>
                <w:rFonts w:cstheme="minorHAnsi"/>
                <w:sz w:val="18"/>
                <w:szCs w:val="24"/>
                <w:vertAlign w:val="superscript"/>
                <w:lang w:val="en-GB"/>
              </w:rPr>
              <w:t>¤</w:t>
            </w:r>
          </w:p>
        </w:tc>
        <w:tc>
          <w:tcPr>
            <w:tcW w:w="4252" w:type="dxa"/>
          </w:tcPr>
          <w:p w14:paraId="679550C2" w14:textId="77777777" w:rsidR="0067021C" w:rsidRPr="00C756B1" w:rsidRDefault="0067021C" w:rsidP="0098160F">
            <w:pPr>
              <w:rPr>
                <w:rFonts w:cstheme="minorHAnsi"/>
                <w:sz w:val="18"/>
                <w:szCs w:val="24"/>
                <w:lang w:val="en-GB"/>
              </w:rPr>
            </w:pPr>
            <w:r w:rsidRPr="00C756B1">
              <w:rPr>
                <w:rFonts w:cstheme="minorHAnsi"/>
                <w:sz w:val="18"/>
                <w:szCs w:val="24"/>
                <w:lang w:val="en-GB"/>
              </w:rPr>
              <w:t>CGI-BPD (transient paranoia or dissociation)</w:t>
            </w:r>
          </w:p>
        </w:tc>
      </w:tr>
      <w:tr w:rsidR="0067021C" w:rsidRPr="00C756B1" w14:paraId="14B9944C" w14:textId="77777777" w:rsidTr="008965F8">
        <w:trPr>
          <w:trHeight w:val="193"/>
        </w:trPr>
        <w:tc>
          <w:tcPr>
            <w:tcW w:w="1869" w:type="dxa"/>
          </w:tcPr>
          <w:p w14:paraId="74C3E8C8" w14:textId="77777777" w:rsidR="0067021C" w:rsidRPr="00C756B1" w:rsidRDefault="0067021C" w:rsidP="0098160F">
            <w:pPr>
              <w:rPr>
                <w:rFonts w:cstheme="minorHAnsi"/>
                <w:sz w:val="18"/>
                <w:szCs w:val="24"/>
                <w:lang w:val="en-GB"/>
              </w:rPr>
            </w:pPr>
            <w:r w:rsidRPr="00C756B1">
              <w:rPr>
                <w:rFonts w:cstheme="minorHAnsi"/>
                <w:sz w:val="18"/>
                <w:szCs w:val="24"/>
                <w:lang w:val="en-GB"/>
              </w:rPr>
              <w:t>Cowdry 1988</w:t>
            </w:r>
          </w:p>
        </w:tc>
        <w:tc>
          <w:tcPr>
            <w:tcW w:w="3802" w:type="dxa"/>
          </w:tcPr>
          <w:p w14:paraId="1AC638EB" w14:textId="77777777" w:rsidR="0067021C" w:rsidRPr="00C756B1" w:rsidRDefault="0067021C" w:rsidP="0098160F">
            <w:pPr>
              <w:rPr>
                <w:rFonts w:cstheme="minorHAnsi"/>
                <w:sz w:val="18"/>
                <w:szCs w:val="24"/>
                <w:lang w:val="en-GB"/>
              </w:rPr>
            </w:pPr>
            <w:r w:rsidRPr="00C756B1">
              <w:rPr>
                <w:rFonts w:cstheme="minorHAnsi"/>
                <w:sz w:val="18"/>
                <w:szCs w:val="24"/>
                <w:lang w:val="en-GB"/>
              </w:rPr>
              <w:t>CGI or modified Bunny Hamburg scale*</w:t>
            </w:r>
          </w:p>
        </w:tc>
        <w:tc>
          <w:tcPr>
            <w:tcW w:w="3827" w:type="dxa"/>
          </w:tcPr>
          <w:p w14:paraId="41825761" w14:textId="77777777" w:rsidR="0067021C" w:rsidRPr="00C756B1" w:rsidRDefault="0067021C" w:rsidP="0098160F">
            <w:pPr>
              <w:rPr>
                <w:rFonts w:cstheme="minorHAnsi"/>
                <w:sz w:val="18"/>
                <w:szCs w:val="24"/>
                <w:lang w:val="en-GB"/>
              </w:rPr>
            </w:pPr>
            <w:r w:rsidRPr="00C756B1">
              <w:rPr>
                <w:rFonts w:cstheme="minorHAnsi"/>
                <w:sz w:val="18"/>
                <w:szCs w:val="24"/>
                <w:lang w:val="en-GB"/>
              </w:rPr>
              <w:t>Modified Bunney-Hamburg Scale Clinician</w:t>
            </w:r>
          </w:p>
        </w:tc>
        <w:tc>
          <w:tcPr>
            <w:tcW w:w="4252" w:type="dxa"/>
          </w:tcPr>
          <w:p w14:paraId="405EED12" w14:textId="77777777" w:rsidR="0067021C" w:rsidRPr="00C756B1" w:rsidRDefault="0067021C" w:rsidP="0098160F">
            <w:pPr>
              <w:rPr>
                <w:rFonts w:cstheme="minorHAnsi"/>
                <w:sz w:val="18"/>
                <w:szCs w:val="24"/>
                <w:lang w:val="en-GB"/>
              </w:rPr>
            </w:pPr>
            <w:r w:rsidRPr="00C756B1">
              <w:rPr>
                <w:rFonts w:cstheme="minorHAnsi"/>
                <w:sz w:val="18"/>
                <w:szCs w:val="24"/>
                <w:lang w:val="en-GB"/>
              </w:rPr>
              <w:t>-</w:t>
            </w:r>
          </w:p>
        </w:tc>
      </w:tr>
      <w:tr w:rsidR="0067021C" w:rsidRPr="00913A67" w14:paraId="4264FA89" w14:textId="77777777" w:rsidTr="008965F8">
        <w:trPr>
          <w:trHeight w:val="193"/>
        </w:trPr>
        <w:tc>
          <w:tcPr>
            <w:tcW w:w="1869" w:type="dxa"/>
          </w:tcPr>
          <w:p w14:paraId="2E7AE966" w14:textId="77777777" w:rsidR="0067021C" w:rsidRDefault="0067021C" w:rsidP="0098160F">
            <w:pPr>
              <w:rPr>
                <w:rFonts w:cstheme="minorHAnsi"/>
                <w:sz w:val="18"/>
                <w:szCs w:val="24"/>
                <w:lang w:val="en-GB"/>
              </w:rPr>
            </w:pPr>
            <w:r w:rsidRPr="00C756B1">
              <w:rPr>
                <w:rFonts w:cstheme="minorHAnsi"/>
                <w:sz w:val="18"/>
                <w:szCs w:val="24"/>
                <w:lang w:val="en-GB"/>
              </w:rPr>
              <w:t>Crawford 2018</w:t>
            </w:r>
          </w:p>
          <w:p w14:paraId="3C58B3F7" w14:textId="77777777" w:rsidR="0067021C" w:rsidRPr="00C756B1" w:rsidRDefault="0067021C" w:rsidP="0098160F">
            <w:pPr>
              <w:rPr>
                <w:rFonts w:cstheme="minorHAnsi"/>
                <w:sz w:val="18"/>
                <w:szCs w:val="24"/>
                <w:lang w:val="en-GB"/>
              </w:rPr>
            </w:pPr>
            <w:r>
              <w:rPr>
                <w:rFonts w:cstheme="minorHAnsi"/>
                <w:sz w:val="18"/>
                <w:szCs w:val="24"/>
                <w:lang w:val="en-GB"/>
              </w:rPr>
              <w:t>Crawford 2022</w:t>
            </w:r>
          </w:p>
        </w:tc>
        <w:tc>
          <w:tcPr>
            <w:tcW w:w="3802" w:type="dxa"/>
          </w:tcPr>
          <w:p w14:paraId="31FCD044" w14:textId="77777777" w:rsidR="0067021C" w:rsidRDefault="0067021C" w:rsidP="0098160F">
            <w:pPr>
              <w:rPr>
                <w:rFonts w:cstheme="minorHAnsi"/>
                <w:sz w:val="18"/>
                <w:szCs w:val="24"/>
                <w:lang w:val="en-GB"/>
              </w:rPr>
            </w:pPr>
            <w:r>
              <w:rPr>
                <w:rFonts w:cstheme="minorHAnsi"/>
                <w:sz w:val="18"/>
                <w:szCs w:val="24"/>
                <w:lang w:val="en-GB"/>
              </w:rPr>
              <w:t>Beck Depression Inventory</w:t>
            </w:r>
          </w:p>
          <w:p w14:paraId="4ACE89C2" w14:textId="77777777" w:rsidR="0067021C" w:rsidRPr="00C756B1" w:rsidRDefault="0067021C" w:rsidP="0098160F">
            <w:pPr>
              <w:rPr>
                <w:rFonts w:cstheme="minorHAnsi"/>
                <w:sz w:val="18"/>
                <w:szCs w:val="24"/>
                <w:lang w:val="en-GB"/>
              </w:rPr>
            </w:pPr>
            <w:r>
              <w:rPr>
                <w:rFonts w:cstheme="minorHAnsi"/>
                <w:sz w:val="18"/>
                <w:szCs w:val="24"/>
                <w:lang w:val="en-GB"/>
              </w:rPr>
              <w:t>-</w:t>
            </w:r>
          </w:p>
        </w:tc>
        <w:tc>
          <w:tcPr>
            <w:tcW w:w="3827" w:type="dxa"/>
          </w:tcPr>
          <w:p w14:paraId="7087B522" w14:textId="77777777" w:rsidR="0067021C" w:rsidRDefault="0067021C" w:rsidP="0098160F">
            <w:pPr>
              <w:rPr>
                <w:rFonts w:cstheme="minorHAnsi"/>
                <w:sz w:val="18"/>
                <w:szCs w:val="24"/>
                <w:lang w:val="en-GB"/>
              </w:rPr>
            </w:pPr>
            <w:r w:rsidRPr="00C756B1">
              <w:rPr>
                <w:rFonts w:cstheme="minorHAnsi"/>
                <w:sz w:val="18"/>
                <w:szCs w:val="24"/>
                <w:lang w:val="en-GB"/>
              </w:rPr>
              <w:t>-</w:t>
            </w:r>
          </w:p>
          <w:p w14:paraId="213CDB81" w14:textId="77777777" w:rsidR="0067021C" w:rsidRPr="00C756B1" w:rsidRDefault="0067021C" w:rsidP="0098160F">
            <w:pPr>
              <w:rPr>
                <w:rFonts w:cstheme="minorHAnsi"/>
                <w:sz w:val="18"/>
                <w:szCs w:val="24"/>
                <w:lang w:val="en-GB"/>
              </w:rPr>
            </w:pPr>
            <w:r>
              <w:rPr>
                <w:rFonts w:cstheme="minorHAnsi"/>
                <w:sz w:val="18"/>
                <w:szCs w:val="24"/>
                <w:lang w:val="en-GB"/>
              </w:rPr>
              <w:t>-</w:t>
            </w:r>
          </w:p>
        </w:tc>
        <w:tc>
          <w:tcPr>
            <w:tcW w:w="4252" w:type="dxa"/>
          </w:tcPr>
          <w:p w14:paraId="36BDAAF9" w14:textId="77777777" w:rsidR="0067021C" w:rsidRDefault="0067021C" w:rsidP="0098160F">
            <w:pPr>
              <w:rPr>
                <w:rFonts w:cstheme="minorHAnsi"/>
                <w:sz w:val="18"/>
                <w:szCs w:val="24"/>
                <w:lang w:val="en-GB"/>
              </w:rPr>
            </w:pPr>
            <w:r w:rsidRPr="00C756B1">
              <w:rPr>
                <w:rFonts w:cstheme="minorHAnsi"/>
                <w:sz w:val="18"/>
                <w:szCs w:val="24"/>
                <w:lang w:val="en-GB"/>
              </w:rPr>
              <w:t>ZAN-BPD-Cognitive disturbance</w:t>
            </w:r>
          </w:p>
          <w:p w14:paraId="2554D465" w14:textId="77777777" w:rsidR="0067021C" w:rsidRPr="00C756B1" w:rsidRDefault="0067021C" w:rsidP="0098160F">
            <w:pPr>
              <w:rPr>
                <w:rFonts w:cstheme="minorHAnsi"/>
                <w:sz w:val="18"/>
                <w:szCs w:val="24"/>
                <w:lang w:val="en-GB"/>
              </w:rPr>
            </w:pPr>
            <w:r>
              <w:rPr>
                <w:rFonts w:cstheme="minorHAnsi"/>
                <w:sz w:val="18"/>
                <w:szCs w:val="24"/>
                <w:lang w:val="en-GB"/>
              </w:rPr>
              <w:t>BPRS</w:t>
            </w:r>
          </w:p>
        </w:tc>
      </w:tr>
      <w:tr w:rsidR="0067021C" w:rsidRPr="00C756B1" w14:paraId="45BC6A65" w14:textId="77777777" w:rsidTr="008965F8">
        <w:trPr>
          <w:trHeight w:val="193"/>
        </w:trPr>
        <w:tc>
          <w:tcPr>
            <w:tcW w:w="1869" w:type="dxa"/>
          </w:tcPr>
          <w:p w14:paraId="36EC3D6D" w14:textId="77777777" w:rsidR="0067021C" w:rsidRPr="00C756B1" w:rsidRDefault="0067021C" w:rsidP="0098160F">
            <w:pPr>
              <w:rPr>
                <w:rFonts w:cstheme="minorHAnsi"/>
                <w:sz w:val="18"/>
                <w:szCs w:val="24"/>
                <w:lang w:val="en-GB"/>
              </w:rPr>
            </w:pPr>
            <w:r w:rsidRPr="00C756B1">
              <w:rPr>
                <w:rFonts w:cstheme="minorHAnsi"/>
                <w:sz w:val="18"/>
                <w:szCs w:val="24"/>
                <w:lang w:val="en-GB"/>
              </w:rPr>
              <w:t>De la Fuente 1994</w:t>
            </w:r>
          </w:p>
        </w:tc>
        <w:tc>
          <w:tcPr>
            <w:tcW w:w="3802" w:type="dxa"/>
          </w:tcPr>
          <w:p w14:paraId="1FFD4868" w14:textId="77777777" w:rsidR="0067021C" w:rsidRPr="00C756B1" w:rsidRDefault="0067021C" w:rsidP="0098160F">
            <w:pPr>
              <w:rPr>
                <w:rFonts w:cstheme="minorHAnsi"/>
                <w:sz w:val="18"/>
                <w:szCs w:val="24"/>
                <w:lang w:val="en-GB"/>
              </w:rPr>
            </w:pPr>
            <w:r w:rsidRPr="00C756B1">
              <w:rPr>
                <w:rFonts w:cstheme="minorHAnsi"/>
                <w:sz w:val="18"/>
                <w:szCs w:val="24"/>
                <w:lang w:val="en-GB"/>
              </w:rPr>
              <w:t>Hamilton Depression Rating Scale</w:t>
            </w:r>
            <w:r>
              <w:rPr>
                <w:rFonts w:cstheme="minorHAnsi"/>
                <w:sz w:val="18"/>
                <w:szCs w:val="24"/>
                <w:lang w:val="en-GB"/>
              </w:rPr>
              <w:t xml:space="preserve"> (24 items)</w:t>
            </w:r>
          </w:p>
        </w:tc>
        <w:tc>
          <w:tcPr>
            <w:tcW w:w="3827" w:type="dxa"/>
          </w:tcPr>
          <w:p w14:paraId="52CF6E09" w14:textId="77777777" w:rsidR="0067021C" w:rsidRPr="00C756B1" w:rsidRDefault="0067021C" w:rsidP="0098160F">
            <w:pPr>
              <w:rPr>
                <w:rFonts w:cstheme="minorHAnsi"/>
                <w:sz w:val="18"/>
                <w:szCs w:val="24"/>
                <w:lang w:val="en-GB"/>
              </w:rPr>
            </w:pPr>
            <w:r w:rsidRPr="00C756B1">
              <w:rPr>
                <w:rFonts w:cstheme="minorHAnsi"/>
                <w:sz w:val="18"/>
                <w:szCs w:val="24"/>
                <w:lang w:val="en-GB"/>
              </w:rPr>
              <w:t>SCL-90 anxiety subscale</w:t>
            </w:r>
          </w:p>
        </w:tc>
        <w:tc>
          <w:tcPr>
            <w:tcW w:w="4252" w:type="dxa"/>
          </w:tcPr>
          <w:p w14:paraId="7ABD2835" w14:textId="77777777" w:rsidR="0067021C" w:rsidRPr="00C756B1" w:rsidRDefault="0067021C" w:rsidP="0098160F">
            <w:pPr>
              <w:rPr>
                <w:rFonts w:cstheme="minorHAnsi"/>
                <w:sz w:val="18"/>
                <w:szCs w:val="24"/>
                <w:lang w:val="en-GB"/>
              </w:rPr>
            </w:pPr>
            <w:r w:rsidRPr="00C756B1">
              <w:rPr>
                <w:rFonts w:cstheme="minorHAnsi"/>
                <w:sz w:val="18"/>
                <w:szCs w:val="24"/>
                <w:lang w:val="en-GB"/>
              </w:rPr>
              <w:t>SCL-90 R psychoticism</w:t>
            </w:r>
          </w:p>
        </w:tc>
      </w:tr>
      <w:tr w:rsidR="0067021C" w:rsidRPr="00C756B1" w14:paraId="4D8778DD" w14:textId="77777777" w:rsidTr="008965F8">
        <w:trPr>
          <w:trHeight w:val="193"/>
        </w:trPr>
        <w:tc>
          <w:tcPr>
            <w:tcW w:w="1869" w:type="dxa"/>
          </w:tcPr>
          <w:p w14:paraId="684A8951" w14:textId="77777777" w:rsidR="0067021C" w:rsidRPr="00C756B1" w:rsidRDefault="0067021C" w:rsidP="0098160F">
            <w:pPr>
              <w:rPr>
                <w:rFonts w:cstheme="minorHAnsi"/>
                <w:sz w:val="18"/>
                <w:szCs w:val="24"/>
                <w:lang w:val="en-GB"/>
              </w:rPr>
            </w:pPr>
            <w:r w:rsidRPr="00C756B1">
              <w:rPr>
                <w:rFonts w:cstheme="minorHAnsi"/>
                <w:sz w:val="18"/>
                <w:szCs w:val="24"/>
                <w:lang w:val="en-GB"/>
              </w:rPr>
              <w:t>Frankenburg 2002</w:t>
            </w:r>
          </w:p>
        </w:tc>
        <w:tc>
          <w:tcPr>
            <w:tcW w:w="3802" w:type="dxa"/>
          </w:tcPr>
          <w:p w14:paraId="0E82E675" w14:textId="77777777" w:rsidR="0067021C" w:rsidRPr="00C756B1" w:rsidRDefault="0067021C" w:rsidP="0098160F">
            <w:pPr>
              <w:rPr>
                <w:rFonts w:cstheme="minorHAnsi"/>
                <w:sz w:val="18"/>
                <w:szCs w:val="24"/>
                <w:lang w:val="en-GB"/>
              </w:rPr>
            </w:pPr>
            <w:r>
              <w:rPr>
                <w:rFonts w:cstheme="minorHAnsi"/>
                <w:sz w:val="18"/>
                <w:szCs w:val="24"/>
                <w:lang w:val="en-GB"/>
              </w:rPr>
              <w:t>SCL-90-R Depression</w:t>
            </w:r>
          </w:p>
        </w:tc>
        <w:tc>
          <w:tcPr>
            <w:tcW w:w="3827" w:type="dxa"/>
          </w:tcPr>
          <w:p w14:paraId="4ECFDDE9" w14:textId="77777777" w:rsidR="0067021C" w:rsidRPr="00C756B1" w:rsidRDefault="0067021C" w:rsidP="0098160F">
            <w:pPr>
              <w:rPr>
                <w:rFonts w:cstheme="minorHAnsi"/>
                <w:sz w:val="18"/>
                <w:szCs w:val="24"/>
                <w:lang w:val="en-GB"/>
              </w:rPr>
            </w:pPr>
            <w:r w:rsidRPr="00C756B1">
              <w:rPr>
                <w:rFonts w:cstheme="minorHAnsi"/>
                <w:sz w:val="18"/>
                <w:szCs w:val="24"/>
                <w:lang w:val="en-GB"/>
              </w:rPr>
              <w:t>-</w:t>
            </w:r>
          </w:p>
        </w:tc>
        <w:tc>
          <w:tcPr>
            <w:tcW w:w="4252" w:type="dxa"/>
          </w:tcPr>
          <w:p w14:paraId="17811175" w14:textId="77777777" w:rsidR="0067021C" w:rsidRPr="00C756B1" w:rsidRDefault="0067021C" w:rsidP="0098160F">
            <w:pPr>
              <w:rPr>
                <w:rFonts w:cstheme="minorHAnsi"/>
                <w:sz w:val="18"/>
                <w:szCs w:val="24"/>
                <w:lang w:val="en-GB"/>
              </w:rPr>
            </w:pPr>
            <w:r w:rsidRPr="00C756B1">
              <w:rPr>
                <w:rFonts w:cstheme="minorHAnsi"/>
                <w:sz w:val="18"/>
                <w:szCs w:val="24"/>
                <w:lang w:val="en-GB"/>
              </w:rPr>
              <w:t>-</w:t>
            </w:r>
          </w:p>
        </w:tc>
      </w:tr>
      <w:tr w:rsidR="0067021C" w:rsidRPr="00C756B1" w14:paraId="1F19E18B" w14:textId="77777777" w:rsidTr="008965F8">
        <w:trPr>
          <w:trHeight w:val="182"/>
        </w:trPr>
        <w:tc>
          <w:tcPr>
            <w:tcW w:w="1869" w:type="dxa"/>
          </w:tcPr>
          <w:p w14:paraId="61349B70" w14:textId="77777777" w:rsidR="0067021C" w:rsidRPr="00C756B1" w:rsidRDefault="0067021C" w:rsidP="0098160F">
            <w:pPr>
              <w:rPr>
                <w:rFonts w:cstheme="minorHAnsi"/>
                <w:sz w:val="18"/>
                <w:szCs w:val="24"/>
                <w:lang w:val="en-GB"/>
              </w:rPr>
            </w:pPr>
            <w:r w:rsidRPr="00C756B1">
              <w:rPr>
                <w:rFonts w:cstheme="minorHAnsi"/>
                <w:sz w:val="18"/>
                <w:szCs w:val="24"/>
                <w:lang w:val="en-GB"/>
              </w:rPr>
              <w:t>Goldberg 1986</w:t>
            </w:r>
          </w:p>
        </w:tc>
        <w:tc>
          <w:tcPr>
            <w:tcW w:w="3802" w:type="dxa"/>
          </w:tcPr>
          <w:p w14:paraId="3A3BF9C5" w14:textId="77777777" w:rsidR="0067021C" w:rsidRPr="00C756B1" w:rsidRDefault="0067021C" w:rsidP="0098160F">
            <w:pPr>
              <w:rPr>
                <w:rFonts w:cstheme="minorHAnsi"/>
                <w:sz w:val="18"/>
                <w:szCs w:val="24"/>
                <w:lang w:val="en-GB"/>
              </w:rPr>
            </w:pPr>
            <w:r w:rsidRPr="00BB3BD7">
              <w:rPr>
                <w:rFonts w:cstheme="minorHAnsi"/>
                <w:sz w:val="18"/>
                <w:szCs w:val="24"/>
                <w:lang w:val="en-GB"/>
              </w:rPr>
              <w:t>Hopkins Symptoms check List - Depression</w:t>
            </w:r>
          </w:p>
        </w:tc>
        <w:tc>
          <w:tcPr>
            <w:tcW w:w="3827" w:type="dxa"/>
          </w:tcPr>
          <w:p w14:paraId="29E9CB7E" w14:textId="77777777" w:rsidR="0067021C" w:rsidRPr="00C756B1" w:rsidRDefault="0067021C" w:rsidP="0098160F">
            <w:pPr>
              <w:rPr>
                <w:rFonts w:cstheme="minorHAnsi"/>
                <w:sz w:val="18"/>
                <w:szCs w:val="24"/>
                <w:vertAlign w:val="superscript"/>
                <w:lang w:val="en-GB"/>
              </w:rPr>
            </w:pPr>
            <w:r w:rsidRPr="00C756B1">
              <w:rPr>
                <w:rFonts w:cstheme="minorHAnsi"/>
                <w:sz w:val="18"/>
                <w:szCs w:val="24"/>
                <w:lang w:val="en-GB"/>
              </w:rPr>
              <w:t>Hopkins Symptom Checklist 90</w:t>
            </w:r>
            <w:r w:rsidRPr="00C756B1">
              <w:rPr>
                <w:rFonts w:cstheme="minorHAnsi"/>
                <w:sz w:val="18"/>
                <w:szCs w:val="24"/>
                <w:vertAlign w:val="superscript"/>
                <w:lang w:val="en-GB"/>
              </w:rPr>
              <w:t>¤</w:t>
            </w:r>
          </w:p>
        </w:tc>
        <w:tc>
          <w:tcPr>
            <w:tcW w:w="4252" w:type="dxa"/>
          </w:tcPr>
          <w:p w14:paraId="09305AD9" w14:textId="77777777" w:rsidR="0067021C" w:rsidRPr="00C756B1" w:rsidRDefault="0067021C" w:rsidP="0098160F">
            <w:pPr>
              <w:rPr>
                <w:rFonts w:cstheme="minorHAnsi"/>
                <w:sz w:val="18"/>
                <w:szCs w:val="24"/>
                <w:lang w:val="en-GB"/>
              </w:rPr>
            </w:pPr>
            <w:r w:rsidRPr="00C756B1">
              <w:rPr>
                <w:rFonts w:cstheme="minorHAnsi"/>
                <w:sz w:val="18"/>
                <w:szCs w:val="24"/>
                <w:lang w:val="en-GB"/>
              </w:rPr>
              <w:t>SIB-Suspicious/paranoid</w:t>
            </w:r>
          </w:p>
        </w:tc>
      </w:tr>
      <w:tr w:rsidR="0067021C" w:rsidRPr="00C756B1" w14:paraId="6A615016" w14:textId="77777777" w:rsidTr="008965F8">
        <w:trPr>
          <w:trHeight w:val="193"/>
        </w:trPr>
        <w:tc>
          <w:tcPr>
            <w:tcW w:w="1869" w:type="dxa"/>
          </w:tcPr>
          <w:p w14:paraId="3EEE5981" w14:textId="77777777" w:rsidR="0067021C" w:rsidRPr="00C756B1" w:rsidRDefault="0067021C" w:rsidP="0098160F">
            <w:pPr>
              <w:rPr>
                <w:rFonts w:cstheme="minorHAnsi"/>
                <w:sz w:val="18"/>
                <w:szCs w:val="24"/>
                <w:lang w:val="en-GB"/>
              </w:rPr>
            </w:pPr>
            <w:r w:rsidRPr="00C756B1">
              <w:rPr>
                <w:rFonts w:cstheme="minorHAnsi"/>
                <w:sz w:val="18"/>
                <w:szCs w:val="24"/>
                <w:lang w:val="en-GB"/>
              </w:rPr>
              <w:t>Grant 2022</w:t>
            </w:r>
          </w:p>
        </w:tc>
        <w:tc>
          <w:tcPr>
            <w:tcW w:w="3802" w:type="dxa"/>
          </w:tcPr>
          <w:p w14:paraId="58EC72B1" w14:textId="77777777" w:rsidR="0067021C" w:rsidRPr="00C756B1" w:rsidRDefault="0067021C" w:rsidP="0098160F">
            <w:pPr>
              <w:rPr>
                <w:rFonts w:cstheme="minorHAnsi"/>
                <w:sz w:val="18"/>
                <w:szCs w:val="24"/>
                <w:lang w:val="en-GB"/>
              </w:rPr>
            </w:pPr>
            <w:r w:rsidRPr="00C756B1">
              <w:rPr>
                <w:rFonts w:cstheme="minorHAnsi"/>
                <w:sz w:val="18"/>
                <w:szCs w:val="24"/>
                <w:lang w:val="en-GB"/>
              </w:rPr>
              <w:t>Hamilton Depression Rating Scale</w:t>
            </w:r>
          </w:p>
        </w:tc>
        <w:tc>
          <w:tcPr>
            <w:tcW w:w="3827" w:type="dxa"/>
          </w:tcPr>
          <w:p w14:paraId="01F8DF6C" w14:textId="77777777" w:rsidR="0067021C" w:rsidRPr="00C756B1" w:rsidRDefault="0067021C" w:rsidP="0098160F">
            <w:pPr>
              <w:rPr>
                <w:rFonts w:cstheme="minorHAnsi"/>
                <w:sz w:val="18"/>
                <w:szCs w:val="24"/>
                <w:lang w:val="en-GB"/>
              </w:rPr>
            </w:pPr>
            <w:r w:rsidRPr="00C756B1">
              <w:rPr>
                <w:rFonts w:cstheme="minorHAnsi"/>
                <w:sz w:val="18"/>
                <w:szCs w:val="24"/>
                <w:lang w:val="en-GB"/>
              </w:rPr>
              <w:t>Hamilton Anxiety Rating Scale</w:t>
            </w:r>
            <w:r w:rsidRPr="00C756B1">
              <w:rPr>
                <w:rFonts w:cstheme="minorHAnsi"/>
                <w:sz w:val="18"/>
                <w:szCs w:val="24"/>
                <w:vertAlign w:val="superscript"/>
                <w:lang w:val="en-GB"/>
              </w:rPr>
              <w:t>¤</w:t>
            </w:r>
          </w:p>
        </w:tc>
        <w:tc>
          <w:tcPr>
            <w:tcW w:w="4252" w:type="dxa"/>
          </w:tcPr>
          <w:p w14:paraId="439FF406" w14:textId="77777777" w:rsidR="0067021C" w:rsidRPr="00C756B1" w:rsidRDefault="0067021C" w:rsidP="0098160F">
            <w:pPr>
              <w:rPr>
                <w:rFonts w:cstheme="minorHAnsi"/>
                <w:sz w:val="18"/>
                <w:szCs w:val="24"/>
                <w:lang w:val="en-GB"/>
              </w:rPr>
            </w:pPr>
            <w:r w:rsidRPr="00C756B1">
              <w:rPr>
                <w:rFonts w:cstheme="minorHAnsi"/>
                <w:sz w:val="18"/>
                <w:szCs w:val="24"/>
                <w:lang w:val="en-GB"/>
              </w:rPr>
              <w:t>-</w:t>
            </w:r>
          </w:p>
        </w:tc>
      </w:tr>
      <w:tr w:rsidR="0067021C" w:rsidRPr="00C756B1" w14:paraId="57FFFACD" w14:textId="77777777" w:rsidTr="008965F8">
        <w:trPr>
          <w:trHeight w:val="193"/>
        </w:trPr>
        <w:tc>
          <w:tcPr>
            <w:tcW w:w="1869" w:type="dxa"/>
          </w:tcPr>
          <w:p w14:paraId="324A5EE5" w14:textId="77777777" w:rsidR="0067021C" w:rsidRPr="00C756B1" w:rsidRDefault="0067021C" w:rsidP="0098160F">
            <w:pPr>
              <w:rPr>
                <w:rFonts w:cstheme="minorHAnsi"/>
                <w:sz w:val="18"/>
                <w:szCs w:val="24"/>
                <w:lang w:val="en-GB"/>
              </w:rPr>
            </w:pPr>
            <w:r w:rsidRPr="00C756B1">
              <w:rPr>
                <w:rFonts w:cstheme="minorHAnsi"/>
                <w:sz w:val="18"/>
                <w:szCs w:val="24"/>
                <w:lang w:val="en-GB"/>
              </w:rPr>
              <w:t>Hollander 2001</w:t>
            </w:r>
          </w:p>
        </w:tc>
        <w:tc>
          <w:tcPr>
            <w:tcW w:w="3802" w:type="dxa"/>
          </w:tcPr>
          <w:p w14:paraId="6A27372E" w14:textId="77777777" w:rsidR="0067021C" w:rsidRPr="00C756B1" w:rsidRDefault="0067021C" w:rsidP="0098160F">
            <w:pPr>
              <w:rPr>
                <w:rFonts w:cstheme="minorHAnsi"/>
                <w:sz w:val="18"/>
                <w:szCs w:val="24"/>
                <w:lang w:val="en-GB"/>
              </w:rPr>
            </w:pPr>
            <w:r>
              <w:rPr>
                <w:rFonts w:cstheme="minorHAnsi"/>
                <w:sz w:val="18"/>
                <w:szCs w:val="24"/>
                <w:lang w:val="en-GB"/>
              </w:rPr>
              <w:t>Beck Depression Inventory</w:t>
            </w:r>
          </w:p>
        </w:tc>
        <w:tc>
          <w:tcPr>
            <w:tcW w:w="3827" w:type="dxa"/>
          </w:tcPr>
          <w:p w14:paraId="7D7CBE31" w14:textId="77777777" w:rsidR="0067021C" w:rsidRPr="00C756B1" w:rsidRDefault="0067021C" w:rsidP="0098160F">
            <w:pPr>
              <w:rPr>
                <w:rFonts w:cstheme="minorHAnsi"/>
                <w:sz w:val="18"/>
                <w:szCs w:val="24"/>
                <w:lang w:val="en-GB"/>
              </w:rPr>
            </w:pPr>
            <w:r w:rsidRPr="00C756B1">
              <w:rPr>
                <w:rFonts w:cstheme="minorHAnsi"/>
                <w:sz w:val="18"/>
                <w:szCs w:val="24"/>
                <w:lang w:val="en-GB"/>
              </w:rPr>
              <w:t>-</w:t>
            </w:r>
          </w:p>
        </w:tc>
        <w:tc>
          <w:tcPr>
            <w:tcW w:w="4252" w:type="dxa"/>
          </w:tcPr>
          <w:p w14:paraId="35995FE1" w14:textId="77777777" w:rsidR="0067021C" w:rsidRPr="00C756B1" w:rsidRDefault="0067021C" w:rsidP="0098160F">
            <w:pPr>
              <w:rPr>
                <w:rFonts w:cstheme="minorHAnsi"/>
                <w:sz w:val="18"/>
                <w:szCs w:val="24"/>
                <w:lang w:val="en-GB"/>
              </w:rPr>
            </w:pPr>
            <w:r w:rsidRPr="00C756B1">
              <w:rPr>
                <w:rFonts w:cstheme="minorHAnsi"/>
                <w:sz w:val="18"/>
                <w:szCs w:val="24"/>
                <w:lang w:val="en-GB"/>
              </w:rPr>
              <w:t>-</w:t>
            </w:r>
          </w:p>
        </w:tc>
      </w:tr>
      <w:tr w:rsidR="0067021C" w:rsidRPr="00C756B1" w14:paraId="2BB9CA35" w14:textId="77777777" w:rsidTr="008965F8">
        <w:trPr>
          <w:trHeight w:val="193"/>
        </w:trPr>
        <w:tc>
          <w:tcPr>
            <w:tcW w:w="1869" w:type="dxa"/>
          </w:tcPr>
          <w:p w14:paraId="12456FEE" w14:textId="77777777" w:rsidR="0067021C" w:rsidRPr="00C756B1" w:rsidRDefault="0067021C" w:rsidP="0098160F">
            <w:pPr>
              <w:rPr>
                <w:rFonts w:cstheme="minorHAnsi"/>
                <w:sz w:val="18"/>
                <w:szCs w:val="24"/>
                <w:lang w:val="en-GB"/>
              </w:rPr>
            </w:pPr>
            <w:r w:rsidRPr="00C756B1">
              <w:rPr>
                <w:rFonts w:cstheme="minorHAnsi"/>
                <w:sz w:val="18"/>
                <w:szCs w:val="24"/>
                <w:lang w:val="en-GB"/>
              </w:rPr>
              <w:t>Linehan 2008</w:t>
            </w:r>
          </w:p>
        </w:tc>
        <w:tc>
          <w:tcPr>
            <w:tcW w:w="3802" w:type="dxa"/>
          </w:tcPr>
          <w:p w14:paraId="0CE3AEB1" w14:textId="77777777" w:rsidR="0067021C" w:rsidRPr="00C756B1" w:rsidRDefault="0067021C" w:rsidP="0098160F">
            <w:pPr>
              <w:rPr>
                <w:rFonts w:cstheme="minorHAnsi"/>
                <w:sz w:val="18"/>
                <w:szCs w:val="24"/>
                <w:lang w:val="en-GB"/>
              </w:rPr>
            </w:pPr>
            <w:r w:rsidRPr="00C756B1">
              <w:rPr>
                <w:rFonts w:cstheme="minorHAnsi"/>
                <w:sz w:val="18"/>
                <w:szCs w:val="24"/>
                <w:lang w:val="en-GB"/>
              </w:rPr>
              <w:t>Hamilton Depression Rating Scale</w:t>
            </w:r>
          </w:p>
        </w:tc>
        <w:tc>
          <w:tcPr>
            <w:tcW w:w="3827" w:type="dxa"/>
          </w:tcPr>
          <w:p w14:paraId="15B17CBE" w14:textId="77777777" w:rsidR="0067021C" w:rsidRPr="00C756B1" w:rsidRDefault="0067021C" w:rsidP="0098160F">
            <w:pPr>
              <w:rPr>
                <w:rFonts w:cstheme="minorHAnsi"/>
                <w:sz w:val="18"/>
                <w:szCs w:val="24"/>
                <w:lang w:val="en-GB"/>
              </w:rPr>
            </w:pPr>
            <w:r w:rsidRPr="00C756B1">
              <w:rPr>
                <w:rFonts w:cstheme="minorHAnsi"/>
                <w:sz w:val="18"/>
                <w:szCs w:val="24"/>
                <w:lang w:val="en-GB"/>
              </w:rPr>
              <w:t>-</w:t>
            </w:r>
          </w:p>
        </w:tc>
        <w:tc>
          <w:tcPr>
            <w:tcW w:w="4252" w:type="dxa"/>
          </w:tcPr>
          <w:p w14:paraId="550B4097" w14:textId="77777777" w:rsidR="0067021C" w:rsidRPr="00C756B1" w:rsidRDefault="0067021C" w:rsidP="0098160F">
            <w:pPr>
              <w:rPr>
                <w:rFonts w:cstheme="minorHAnsi"/>
                <w:sz w:val="18"/>
                <w:szCs w:val="24"/>
                <w:lang w:val="en-GB"/>
              </w:rPr>
            </w:pPr>
            <w:r w:rsidRPr="00C756B1">
              <w:rPr>
                <w:rFonts w:cstheme="minorHAnsi"/>
                <w:sz w:val="18"/>
                <w:szCs w:val="24"/>
                <w:lang w:val="en-GB"/>
              </w:rPr>
              <w:t>-</w:t>
            </w:r>
          </w:p>
        </w:tc>
      </w:tr>
      <w:tr w:rsidR="0067021C" w:rsidRPr="00C756B1" w14:paraId="5F149D6D" w14:textId="77777777" w:rsidTr="008965F8">
        <w:trPr>
          <w:trHeight w:val="193"/>
        </w:trPr>
        <w:tc>
          <w:tcPr>
            <w:tcW w:w="1869" w:type="dxa"/>
          </w:tcPr>
          <w:p w14:paraId="118F1592" w14:textId="77777777" w:rsidR="0067021C" w:rsidRPr="00C756B1" w:rsidRDefault="0067021C" w:rsidP="0098160F">
            <w:pPr>
              <w:rPr>
                <w:rFonts w:cstheme="minorHAnsi"/>
                <w:sz w:val="18"/>
                <w:szCs w:val="24"/>
                <w:lang w:val="en-GB"/>
              </w:rPr>
            </w:pPr>
            <w:r w:rsidRPr="00C756B1">
              <w:rPr>
                <w:rFonts w:cstheme="minorHAnsi"/>
                <w:sz w:val="18"/>
                <w:szCs w:val="24"/>
                <w:lang w:val="en-GB"/>
              </w:rPr>
              <w:t xml:space="preserve">Loew 2006 </w:t>
            </w:r>
          </w:p>
        </w:tc>
        <w:tc>
          <w:tcPr>
            <w:tcW w:w="3802" w:type="dxa"/>
          </w:tcPr>
          <w:p w14:paraId="393B2C00" w14:textId="77777777" w:rsidR="0067021C" w:rsidRPr="00C756B1" w:rsidRDefault="0067021C" w:rsidP="0098160F">
            <w:pPr>
              <w:rPr>
                <w:rFonts w:cstheme="minorHAnsi"/>
                <w:sz w:val="18"/>
                <w:szCs w:val="24"/>
                <w:lang w:val="en-GB"/>
              </w:rPr>
            </w:pPr>
            <w:r>
              <w:rPr>
                <w:rFonts w:cstheme="minorHAnsi"/>
                <w:sz w:val="18"/>
                <w:szCs w:val="24"/>
                <w:lang w:val="en-GB"/>
              </w:rPr>
              <w:t>SCL-90-R Depression</w:t>
            </w:r>
          </w:p>
        </w:tc>
        <w:tc>
          <w:tcPr>
            <w:tcW w:w="3827" w:type="dxa"/>
          </w:tcPr>
          <w:p w14:paraId="2E13CB0D" w14:textId="77777777" w:rsidR="0067021C" w:rsidRPr="00C756B1" w:rsidRDefault="0067021C" w:rsidP="0098160F">
            <w:pPr>
              <w:rPr>
                <w:rFonts w:cstheme="minorHAnsi"/>
                <w:sz w:val="18"/>
                <w:szCs w:val="24"/>
                <w:lang w:val="en-GB"/>
              </w:rPr>
            </w:pPr>
            <w:r w:rsidRPr="00C756B1">
              <w:rPr>
                <w:rFonts w:cstheme="minorHAnsi"/>
                <w:sz w:val="18"/>
                <w:szCs w:val="24"/>
                <w:lang w:val="en-GB"/>
              </w:rPr>
              <w:t>SCL-90 anxiety subscale</w:t>
            </w:r>
          </w:p>
        </w:tc>
        <w:tc>
          <w:tcPr>
            <w:tcW w:w="4252" w:type="dxa"/>
          </w:tcPr>
          <w:p w14:paraId="48617D66" w14:textId="77777777" w:rsidR="0067021C" w:rsidRPr="00C756B1" w:rsidRDefault="0067021C" w:rsidP="0098160F">
            <w:pPr>
              <w:rPr>
                <w:rFonts w:cstheme="minorHAnsi"/>
                <w:sz w:val="18"/>
                <w:szCs w:val="24"/>
                <w:lang w:val="en-GB"/>
              </w:rPr>
            </w:pPr>
            <w:r w:rsidRPr="00C756B1">
              <w:rPr>
                <w:rFonts w:cstheme="minorHAnsi"/>
                <w:sz w:val="18"/>
                <w:szCs w:val="24"/>
                <w:lang w:val="en-GB"/>
              </w:rPr>
              <w:t>SCL-90 R psychoticism</w:t>
            </w:r>
          </w:p>
        </w:tc>
      </w:tr>
      <w:tr w:rsidR="0067021C" w:rsidRPr="00C756B1" w14:paraId="623CCC1D" w14:textId="77777777" w:rsidTr="008965F8">
        <w:trPr>
          <w:trHeight w:val="193"/>
        </w:trPr>
        <w:tc>
          <w:tcPr>
            <w:tcW w:w="1869" w:type="dxa"/>
          </w:tcPr>
          <w:p w14:paraId="34E8439A" w14:textId="77777777" w:rsidR="0067021C" w:rsidRPr="00C756B1" w:rsidRDefault="0067021C" w:rsidP="0098160F">
            <w:pPr>
              <w:rPr>
                <w:rFonts w:cstheme="minorHAnsi"/>
                <w:sz w:val="18"/>
                <w:szCs w:val="24"/>
                <w:lang w:val="en-GB"/>
              </w:rPr>
            </w:pPr>
            <w:r w:rsidRPr="00C756B1">
              <w:rPr>
                <w:rFonts w:cstheme="minorHAnsi"/>
                <w:sz w:val="18"/>
                <w:szCs w:val="24"/>
                <w:lang w:val="en-GB"/>
              </w:rPr>
              <w:t xml:space="preserve">Nickel 2006 </w:t>
            </w:r>
          </w:p>
        </w:tc>
        <w:tc>
          <w:tcPr>
            <w:tcW w:w="3802" w:type="dxa"/>
          </w:tcPr>
          <w:p w14:paraId="4D763F17" w14:textId="77777777" w:rsidR="0067021C" w:rsidRPr="00C756B1" w:rsidRDefault="0067021C" w:rsidP="0098160F">
            <w:pPr>
              <w:rPr>
                <w:rFonts w:cstheme="minorHAnsi"/>
                <w:sz w:val="18"/>
                <w:szCs w:val="24"/>
                <w:lang w:val="en-GB"/>
              </w:rPr>
            </w:pPr>
            <w:r w:rsidRPr="00C756B1">
              <w:rPr>
                <w:rFonts w:cstheme="minorHAnsi"/>
                <w:sz w:val="18"/>
                <w:szCs w:val="24"/>
                <w:lang w:val="en-GB"/>
              </w:rPr>
              <w:t>Hamilton Depression Rating Scale</w:t>
            </w:r>
          </w:p>
        </w:tc>
        <w:tc>
          <w:tcPr>
            <w:tcW w:w="3827" w:type="dxa"/>
          </w:tcPr>
          <w:p w14:paraId="4C5F2E85" w14:textId="77777777" w:rsidR="0067021C" w:rsidRPr="00C756B1" w:rsidRDefault="0067021C" w:rsidP="0098160F">
            <w:pPr>
              <w:rPr>
                <w:rFonts w:cstheme="minorHAnsi"/>
                <w:sz w:val="18"/>
                <w:szCs w:val="24"/>
                <w:lang w:val="en-GB"/>
              </w:rPr>
            </w:pPr>
            <w:r w:rsidRPr="00C756B1">
              <w:rPr>
                <w:rFonts w:cstheme="minorHAnsi"/>
                <w:sz w:val="18"/>
                <w:szCs w:val="24"/>
                <w:lang w:val="en-GB"/>
              </w:rPr>
              <w:t>Hamilton Anxiety Rating Scale</w:t>
            </w:r>
          </w:p>
        </w:tc>
        <w:tc>
          <w:tcPr>
            <w:tcW w:w="4252" w:type="dxa"/>
          </w:tcPr>
          <w:p w14:paraId="7A8883FF" w14:textId="77777777" w:rsidR="0067021C" w:rsidRPr="00C756B1" w:rsidRDefault="0067021C" w:rsidP="0098160F">
            <w:pPr>
              <w:rPr>
                <w:rFonts w:cstheme="minorHAnsi"/>
                <w:sz w:val="18"/>
                <w:szCs w:val="24"/>
                <w:lang w:val="en-GB"/>
              </w:rPr>
            </w:pPr>
            <w:r w:rsidRPr="00C756B1">
              <w:rPr>
                <w:rFonts w:cstheme="minorHAnsi"/>
                <w:sz w:val="18"/>
                <w:szCs w:val="24"/>
                <w:lang w:val="en-GB"/>
              </w:rPr>
              <w:t>SCL-90 R psychoticism</w:t>
            </w:r>
          </w:p>
        </w:tc>
      </w:tr>
      <w:tr w:rsidR="0067021C" w:rsidRPr="00913A67" w14:paraId="74C26632" w14:textId="77777777" w:rsidTr="008965F8">
        <w:trPr>
          <w:trHeight w:val="182"/>
        </w:trPr>
        <w:tc>
          <w:tcPr>
            <w:tcW w:w="1869" w:type="dxa"/>
          </w:tcPr>
          <w:p w14:paraId="516F65C0" w14:textId="77777777" w:rsidR="0067021C" w:rsidRPr="00C756B1" w:rsidRDefault="0067021C" w:rsidP="0098160F">
            <w:pPr>
              <w:rPr>
                <w:rFonts w:cstheme="minorHAnsi"/>
                <w:sz w:val="18"/>
                <w:szCs w:val="24"/>
                <w:lang w:val="en-GB"/>
              </w:rPr>
            </w:pPr>
            <w:r w:rsidRPr="00C756B1">
              <w:rPr>
                <w:rFonts w:cstheme="minorHAnsi"/>
                <w:sz w:val="18"/>
                <w:szCs w:val="24"/>
                <w:lang w:val="en-GB"/>
              </w:rPr>
              <w:t>Pascual 2008</w:t>
            </w:r>
          </w:p>
        </w:tc>
        <w:tc>
          <w:tcPr>
            <w:tcW w:w="3802" w:type="dxa"/>
          </w:tcPr>
          <w:p w14:paraId="399F6233" w14:textId="77777777" w:rsidR="0067021C" w:rsidRPr="00C756B1" w:rsidRDefault="0067021C" w:rsidP="0098160F">
            <w:pPr>
              <w:rPr>
                <w:rFonts w:cstheme="minorHAnsi"/>
                <w:sz w:val="18"/>
                <w:szCs w:val="24"/>
                <w:lang w:val="en-GB"/>
              </w:rPr>
            </w:pPr>
            <w:r w:rsidRPr="00C756B1">
              <w:rPr>
                <w:rFonts w:cstheme="minorHAnsi"/>
                <w:sz w:val="18"/>
                <w:szCs w:val="24"/>
                <w:lang w:val="en-GB"/>
              </w:rPr>
              <w:t>Hamilton Depression Rating Scale</w:t>
            </w:r>
            <w:r>
              <w:rPr>
                <w:rFonts w:cstheme="minorHAnsi"/>
                <w:sz w:val="18"/>
                <w:szCs w:val="24"/>
                <w:lang w:val="en-GB"/>
              </w:rPr>
              <w:t xml:space="preserve"> (17 items)</w:t>
            </w:r>
          </w:p>
        </w:tc>
        <w:tc>
          <w:tcPr>
            <w:tcW w:w="3827" w:type="dxa"/>
          </w:tcPr>
          <w:p w14:paraId="32870423" w14:textId="77777777" w:rsidR="0067021C" w:rsidRPr="00C756B1" w:rsidRDefault="0067021C" w:rsidP="0098160F">
            <w:pPr>
              <w:rPr>
                <w:rFonts w:cstheme="minorHAnsi"/>
                <w:sz w:val="18"/>
                <w:szCs w:val="24"/>
                <w:lang w:val="en-GB"/>
              </w:rPr>
            </w:pPr>
            <w:r w:rsidRPr="00C756B1">
              <w:rPr>
                <w:rFonts w:cstheme="minorHAnsi"/>
                <w:sz w:val="18"/>
                <w:szCs w:val="24"/>
                <w:lang w:val="en-GB"/>
              </w:rPr>
              <w:t>Hamilton Anxiety Rating Scale</w:t>
            </w:r>
          </w:p>
        </w:tc>
        <w:tc>
          <w:tcPr>
            <w:tcW w:w="4252" w:type="dxa"/>
          </w:tcPr>
          <w:p w14:paraId="00B682BE" w14:textId="77777777" w:rsidR="0067021C" w:rsidRPr="00C756B1" w:rsidRDefault="0067021C" w:rsidP="0098160F">
            <w:pPr>
              <w:rPr>
                <w:rFonts w:cstheme="minorHAnsi"/>
                <w:sz w:val="18"/>
                <w:szCs w:val="24"/>
                <w:lang w:val="en-GB"/>
              </w:rPr>
            </w:pPr>
            <w:r w:rsidRPr="00C756B1">
              <w:rPr>
                <w:rFonts w:cstheme="minorHAnsi"/>
                <w:sz w:val="18"/>
                <w:szCs w:val="24"/>
                <w:lang w:val="en-GB"/>
              </w:rPr>
              <w:t>CGI-BPD (transient paranoia or dissociation)</w:t>
            </w:r>
          </w:p>
        </w:tc>
      </w:tr>
      <w:tr w:rsidR="0067021C" w:rsidRPr="00C756B1" w14:paraId="3DEA0D2E" w14:textId="77777777" w:rsidTr="008965F8">
        <w:trPr>
          <w:trHeight w:val="193"/>
        </w:trPr>
        <w:tc>
          <w:tcPr>
            <w:tcW w:w="1869" w:type="dxa"/>
          </w:tcPr>
          <w:p w14:paraId="60D78EB0" w14:textId="77777777" w:rsidR="0067021C" w:rsidRPr="00C756B1" w:rsidRDefault="0067021C" w:rsidP="0098160F">
            <w:pPr>
              <w:rPr>
                <w:rFonts w:cstheme="minorHAnsi"/>
                <w:sz w:val="18"/>
                <w:szCs w:val="24"/>
                <w:lang w:val="en-GB"/>
              </w:rPr>
            </w:pPr>
            <w:r w:rsidRPr="00C756B1">
              <w:rPr>
                <w:rFonts w:cstheme="minorHAnsi"/>
                <w:sz w:val="18"/>
                <w:szCs w:val="24"/>
                <w:lang w:val="en-GB"/>
              </w:rPr>
              <w:t xml:space="preserve">Salzman 1995 </w:t>
            </w:r>
          </w:p>
        </w:tc>
        <w:tc>
          <w:tcPr>
            <w:tcW w:w="3802" w:type="dxa"/>
          </w:tcPr>
          <w:p w14:paraId="4889EB5A" w14:textId="77777777" w:rsidR="0067021C" w:rsidRPr="00C756B1" w:rsidRDefault="0067021C" w:rsidP="0098160F">
            <w:pPr>
              <w:rPr>
                <w:rFonts w:cstheme="minorHAnsi"/>
                <w:sz w:val="18"/>
                <w:szCs w:val="24"/>
                <w:lang w:val="en-GB"/>
              </w:rPr>
            </w:pPr>
            <w:r w:rsidRPr="00C756B1">
              <w:rPr>
                <w:rFonts w:cstheme="minorHAnsi"/>
                <w:sz w:val="18"/>
                <w:szCs w:val="24"/>
                <w:lang w:val="en-GB"/>
              </w:rPr>
              <w:t>Hamilton Depression Rating Scale</w:t>
            </w:r>
          </w:p>
        </w:tc>
        <w:tc>
          <w:tcPr>
            <w:tcW w:w="3827" w:type="dxa"/>
          </w:tcPr>
          <w:p w14:paraId="6E16A75F" w14:textId="77777777" w:rsidR="0067021C" w:rsidRPr="00C756B1" w:rsidRDefault="0067021C" w:rsidP="0098160F">
            <w:pPr>
              <w:rPr>
                <w:rFonts w:cstheme="minorHAnsi"/>
                <w:sz w:val="18"/>
                <w:szCs w:val="24"/>
                <w:lang w:val="en-GB"/>
              </w:rPr>
            </w:pPr>
            <w:r w:rsidRPr="00C756B1">
              <w:rPr>
                <w:rFonts w:cstheme="minorHAnsi"/>
                <w:sz w:val="18"/>
                <w:szCs w:val="24"/>
                <w:lang w:val="en-GB"/>
              </w:rPr>
              <w:t>-</w:t>
            </w:r>
          </w:p>
        </w:tc>
        <w:tc>
          <w:tcPr>
            <w:tcW w:w="4252" w:type="dxa"/>
          </w:tcPr>
          <w:p w14:paraId="761FD2E2" w14:textId="77777777" w:rsidR="0067021C" w:rsidRPr="00C756B1" w:rsidRDefault="0067021C" w:rsidP="0098160F">
            <w:pPr>
              <w:rPr>
                <w:rFonts w:cstheme="minorHAnsi"/>
                <w:sz w:val="18"/>
                <w:szCs w:val="24"/>
                <w:lang w:val="en-GB"/>
              </w:rPr>
            </w:pPr>
            <w:r w:rsidRPr="00C756B1">
              <w:rPr>
                <w:rFonts w:cstheme="minorHAnsi"/>
                <w:sz w:val="18"/>
                <w:szCs w:val="24"/>
                <w:lang w:val="en-GB"/>
              </w:rPr>
              <w:t>-</w:t>
            </w:r>
          </w:p>
        </w:tc>
      </w:tr>
      <w:tr w:rsidR="0067021C" w:rsidRPr="00C756B1" w14:paraId="7DC9A852" w14:textId="77777777" w:rsidTr="008965F8">
        <w:trPr>
          <w:trHeight w:val="176"/>
        </w:trPr>
        <w:tc>
          <w:tcPr>
            <w:tcW w:w="1869" w:type="dxa"/>
          </w:tcPr>
          <w:p w14:paraId="570878E6" w14:textId="77777777" w:rsidR="0067021C" w:rsidRPr="00C756B1" w:rsidRDefault="0067021C" w:rsidP="0098160F">
            <w:pPr>
              <w:rPr>
                <w:rFonts w:cstheme="minorHAnsi"/>
                <w:sz w:val="18"/>
                <w:szCs w:val="24"/>
                <w:lang w:val="en-GB"/>
              </w:rPr>
            </w:pPr>
            <w:r w:rsidRPr="00C756B1">
              <w:rPr>
                <w:rFonts w:cstheme="minorHAnsi"/>
                <w:sz w:val="18"/>
                <w:szCs w:val="24"/>
                <w:lang w:val="en-GB"/>
              </w:rPr>
              <w:t>Schulz 2007</w:t>
            </w:r>
          </w:p>
        </w:tc>
        <w:tc>
          <w:tcPr>
            <w:tcW w:w="3802" w:type="dxa"/>
          </w:tcPr>
          <w:p w14:paraId="7B12EB90" w14:textId="77777777" w:rsidR="0067021C" w:rsidRPr="00C756B1" w:rsidRDefault="0067021C" w:rsidP="0098160F">
            <w:pPr>
              <w:rPr>
                <w:rFonts w:cstheme="minorHAnsi"/>
                <w:sz w:val="18"/>
                <w:szCs w:val="24"/>
                <w:lang w:val="en-GB"/>
              </w:rPr>
            </w:pPr>
            <w:r w:rsidRPr="00C756B1">
              <w:rPr>
                <w:rFonts w:cstheme="minorHAnsi"/>
                <w:sz w:val="18"/>
                <w:szCs w:val="24"/>
                <w:lang w:val="en-GB"/>
              </w:rPr>
              <w:t>Montgomery-Åsberg Depression Rating Scale</w:t>
            </w:r>
          </w:p>
        </w:tc>
        <w:tc>
          <w:tcPr>
            <w:tcW w:w="3827" w:type="dxa"/>
          </w:tcPr>
          <w:p w14:paraId="1FE3F59D" w14:textId="77777777" w:rsidR="0067021C" w:rsidRPr="00C756B1" w:rsidRDefault="0067021C" w:rsidP="0098160F">
            <w:pPr>
              <w:rPr>
                <w:rFonts w:cstheme="minorHAnsi"/>
                <w:sz w:val="18"/>
                <w:szCs w:val="24"/>
                <w:lang w:val="en-GB"/>
              </w:rPr>
            </w:pPr>
            <w:r w:rsidRPr="00C756B1">
              <w:rPr>
                <w:rFonts w:cstheme="minorHAnsi"/>
                <w:sz w:val="18"/>
                <w:szCs w:val="24"/>
                <w:lang w:val="en-GB"/>
              </w:rPr>
              <w:t>-</w:t>
            </w:r>
          </w:p>
        </w:tc>
        <w:tc>
          <w:tcPr>
            <w:tcW w:w="4252" w:type="dxa"/>
          </w:tcPr>
          <w:p w14:paraId="07525D15" w14:textId="77777777" w:rsidR="0067021C" w:rsidRPr="00C756B1" w:rsidRDefault="0067021C" w:rsidP="0098160F">
            <w:pPr>
              <w:rPr>
                <w:rFonts w:cstheme="minorHAnsi"/>
                <w:sz w:val="18"/>
                <w:szCs w:val="24"/>
                <w:lang w:val="en-GB"/>
              </w:rPr>
            </w:pPr>
            <w:r w:rsidRPr="00C756B1">
              <w:rPr>
                <w:rFonts w:cstheme="minorHAnsi"/>
                <w:sz w:val="18"/>
                <w:szCs w:val="24"/>
                <w:lang w:val="en-GB"/>
              </w:rPr>
              <w:t>ZAN-BPD-paranoid ideation</w:t>
            </w:r>
          </w:p>
        </w:tc>
      </w:tr>
      <w:tr w:rsidR="0067021C" w:rsidRPr="00C756B1" w14:paraId="69E0DD70" w14:textId="77777777" w:rsidTr="008965F8">
        <w:trPr>
          <w:trHeight w:val="193"/>
        </w:trPr>
        <w:tc>
          <w:tcPr>
            <w:tcW w:w="1869" w:type="dxa"/>
          </w:tcPr>
          <w:p w14:paraId="3C4B4CBF" w14:textId="77777777" w:rsidR="0067021C" w:rsidRPr="00C756B1" w:rsidRDefault="0067021C" w:rsidP="0098160F">
            <w:pPr>
              <w:rPr>
                <w:rFonts w:cstheme="minorHAnsi"/>
                <w:sz w:val="18"/>
                <w:szCs w:val="24"/>
                <w:lang w:val="en-GB"/>
              </w:rPr>
            </w:pPr>
            <w:r w:rsidRPr="00C756B1">
              <w:rPr>
                <w:rFonts w:cstheme="minorHAnsi"/>
                <w:sz w:val="18"/>
                <w:szCs w:val="24"/>
                <w:lang w:val="en-GB"/>
              </w:rPr>
              <w:t>Simpson 2004</w:t>
            </w:r>
          </w:p>
        </w:tc>
        <w:tc>
          <w:tcPr>
            <w:tcW w:w="3802" w:type="dxa"/>
          </w:tcPr>
          <w:p w14:paraId="2FCC1813" w14:textId="77777777" w:rsidR="0067021C" w:rsidRPr="00C756B1" w:rsidRDefault="0067021C" w:rsidP="0098160F">
            <w:pPr>
              <w:rPr>
                <w:rFonts w:cstheme="minorHAnsi"/>
                <w:sz w:val="18"/>
                <w:szCs w:val="24"/>
                <w:lang w:val="en-GB"/>
              </w:rPr>
            </w:pPr>
            <w:r>
              <w:rPr>
                <w:rFonts w:cstheme="minorHAnsi"/>
                <w:sz w:val="18"/>
                <w:szCs w:val="24"/>
                <w:lang w:val="en-GB"/>
              </w:rPr>
              <w:t>Beck Depression Inventory</w:t>
            </w:r>
          </w:p>
        </w:tc>
        <w:tc>
          <w:tcPr>
            <w:tcW w:w="3827" w:type="dxa"/>
          </w:tcPr>
          <w:p w14:paraId="43C45ED4" w14:textId="77777777" w:rsidR="0067021C" w:rsidRPr="00C756B1" w:rsidRDefault="0067021C" w:rsidP="0098160F">
            <w:pPr>
              <w:rPr>
                <w:rFonts w:cstheme="minorHAnsi"/>
                <w:sz w:val="18"/>
                <w:szCs w:val="24"/>
                <w:lang w:val="en-GB"/>
              </w:rPr>
            </w:pPr>
            <w:r w:rsidRPr="00C756B1">
              <w:rPr>
                <w:rFonts w:cstheme="minorHAnsi"/>
                <w:sz w:val="18"/>
                <w:szCs w:val="24"/>
                <w:lang w:val="en-GB"/>
              </w:rPr>
              <w:t>State-Trait Anxiety Inventory</w:t>
            </w:r>
          </w:p>
        </w:tc>
        <w:tc>
          <w:tcPr>
            <w:tcW w:w="4252" w:type="dxa"/>
          </w:tcPr>
          <w:p w14:paraId="5F76C142" w14:textId="77777777" w:rsidR="0067021C" w:rsidRPr="00C756B1" w:rsidRDefault="0067021C" w:rsidP="0098160F">
            <w:pPr>
              <w:rPr>
                <w:rFonts w:cstheme="minorHAnsi"/>
                <w:sz w:val="18"/>
                <w:szCs w:val="24"/>
                <w:lang w:val="en-GB"/>
              </w:rPr>
            </w:pPr>
            <w:r w:rsidRPr="00C756B1">
              <w:rPr>
                <w:rFonts w:cstheme="minorHAnsi"/>
                <w:sz w:val="18"/>
                <w:szCs w:val="24"/>
                <w:lang w:val="en-GB"/>
              </w:rPr>
              <w:t>Dissociative Experiences Scale</w:t>
            </w:r>
          </w:p>
        </w:tc>
      </w:tr>
      <w:tr w:rsidR="0067021C" w:rsidRPr="00C756B1" w14:paraId="34412A38" w14:textId="77777777" w:rsidTr="008965F8">
        <w:trPr>
          <w:trHeight w:val="193"/>
        </w:trPr>
        <w:tc>
          <w:tcPr>
            <w:tcW w:w="1869" w:type="dxa"/>
          </w:tcPr>
          <w:p w14:paraId="729BF112" w14:textId="77777777" w:rsidR="0067021C" w:rsidRPr="00C756B1" w:rsidRDefault="0067021C" w:rsidP="0098160F">
            <w:pPr>
              <w:rPr>
                <w:rFonts w:cstheme="minorHAnsi"/>
                <w:sz w:val="18"/>
                <w:szCs w:val="24"/>
                <w:lang w:val="en-GB"/>
              </w:rPr>
            </w:pPr>
            <w:r w:rsidRPr="00C756B1">
              <w:rPr>
                <w:rFonts w:cstheme="minorHAnsi"/>
                <w:sz w:val="18"/>
                <w:szCs w:val="24"/>
                <w:lang w:val="en-GB"/>
              </w:rPr>
              <w:t>Soler 2005</w:t>
            </w:r>
          </w:p>
        </w:tc>
        <w:tc>
          <w:tcPr>
            <w:tcW w:w="3802" w:type="dxa"/>
          </w:tcPr>
          <w:p w14:paraId="637C2225" w14:textId="77777777" w:rsidR="0067021C" w:rsidRPr="00C756B1" w:rsidRDefault="0067021C" w:rsidP="0098160F">
            <w:pPr>
              <w:rPr>
                <w:rFonts w:cstheme="minorHAnsi"/>
                <w:sz w:val="18"/>
                <w:szCs w:val="24"/>
                <w:lang w:val="en-GB"/>
              </w:rPr>
            </w:pPr>
            <w:r w:rsidRPr="00C756B1">
              <w:rPr>
                <w:rFonts w:cstheme="minorHAnsi"/>
                <w:sz w:val="18"/>
                <w:szCs w:val="24"/>
                <w:lang w:val="en-GB"/>
              </w:rPr>
              <w:t>Hamilton Depression Rating Scale</w:t>
            </w:r>
          </w:p>
        </w:tc>
        <w:tc>
          <w:tcPr>
            <w:tcW w:w="3827" w:type="dxa"/>
          </w:tcPr>
          <w:p w14:paraId="2C36C0C8" w14:textId="77777777" w:rsidR="0067021C" w:rsidRPr="00C756B1" w:rsidRDefault="0067021C" w:rsidP="0098160F">
            <w:pPr>
              <w:rPr>
                <w:rFonts w:cstheme="minorHAnsi"/>
                <w:sz w:val="18"/>
                <w:szCs w:val="24"/>
                <w:lang w:val="en-GB"/>
              </w:rPr>
            </w:pPr>
            <w:r w:rsidRPr="00C756B1">
              <w:rPr>
                <w:rFonts w:cstheme="minorHAnsi"/>
                <w:sz w:val="18"/>
                <w:szCs w:val="24"/>
                <w:lang w:val="en-GB"/>
              </w:rPr>
              <w:t>Hamilton Anxiety Rating Scale</w:t>
            </w:r>
          </w:p>
        </w:tc>
        <w:tc>
          <w:tcPr>
            <w:tcW w:w="4252" w:type="dxa"/>
          </w:tcPr>
          <w:p w14:paraId="4B8E7C3E" w14:textId="77777777" w:rsidR="0067021C" w:rsidRPr="00C756B1" w:rsidRDefault="0067021C" w:rsidP="0098160F">
            <w:pPr>
              <w:rPr>
                <w:rFonts w:cstheme="minorHAnsi"/>
                <w:sz w:val="18"/>
                <w:szCs w:val="24"/>
                <w:lang w:val="en-GB"/>
              </w:rPr>
            </w:pPr>
            <w:r w:rsidRPr="00C756B1">
              <w:rPr>
                <w:rFonts w:cstheme="minorHAnsi"/>
                <w:sz w:val="18"/>
                <w:szCs w:val="24"/>
                <w:lang w:val="en-GB"/>
              </w:rPr>
              <w:t>-</w:t>
            </w:r>
          </w:p>
        </w:tc>
      </w:tr>
      <w:tr w:rsidR="0067021C" w:rsidRPr="00C756B1" w14:paraId="68AE98D9" w14:textId="77777777" w:rsidTr="008965F8">
        <w:trPr>
          <w:trHeight w:val="182"/>
        </w:trPr>
        <w:tc>
          <w:tcPr>
            <w:tcW w:w="1869" w:type="dxa"/>
          </w:tcPr>
          <w:p w14:paraId="42FD7C10" w14:textId="77777777" w:rsidR="0067021C" w:rsidRPr="00C756B1" w:rsidRDefault="0067021C" w:rsidP="0098160F">
            <w:pPr>
              <w:rPr>
                <w:rFonts w:cstheme="minorHAnsi"/>
                <w:sz w:val="18"/>
                <w:szCs w:val="24"/>
                <w:lang w:val="en-GB"/>
              </w:rPr>
            </w:pPr>
            <w:r w:rsidRPr="00C756B1">
              <w:rPr>
                <w:rFonts w:cstheme="minorHAnsi"/>
                <w:sz w:val="18"/>
                <w:szCs w:val="24"/>
                <w:lang w:val="en-GB"/>
              </w:rPr>
              <w:t>Soloff 1989</w:t>
            </w:r>
          </w:p>
        </w:tc>
        <w:tc>
          <w:tcPr>
            <w:tcW w:w="3802" w:type="dxa"/>
          </w:tcPr>
          <w:p w14:paraId="118D43DD" w14:textId="77777777" w:rsidR="0067021C" w:rsidRPr="00C756B1" w:rsidRDefault="0067021C" w:rsidP="0098160F">
            <w:pPr>
              <w:rPr>
                <w:rFonts w:cstheme="minorHAnsi"/>
                <w:sz w:val="18"/>
                <w:szCs w:val="24"/>
                <w:lang w:val="en-GB"/>
              </w:rPr>
            </w:pPr>
            <w:r>
              <w:rPr>
                <w:rFonts w:cstheme="minorHAnsi"/>
                <w:sz w:val="18"/>
                <w:szCs w:val="24"/>
                <w:lang w:val="en-GB"/>
              </w:rPr>
              <w:t>Beck Depression Inventory</w:t>
            </w:r>
          </w:p>
        </w:tc>
        <w:tc>
          <w:tcPr>
            <w:tcW w:w="3827" w:type="dxa"/>
          </w:tcPr>
          <w:p w14:paraId="737124C9" w14:textId="77777777" w:rsidR="0067021C" w:rsidRPr="00C756B1" w:rsidRDefault="0067021C" w:rsidP="0098160F">
            <w:pPr>
              <w:rPr>
                <w:rFonts w:cstheme="minorHAnsi"/>
                <w:sz w:val="18"/>
                <w:szCs w:val="24"/>
                <w:lang w:val="en-GB"/>
              </w:rPr>
            </w:pPr>
            <w:r w:rsidRPr="00C756B1">
              <w:rPr>
                <w:rFonts w:cstheme="minorHAnsi"/>
                <w:sz w:val="18"/>
                <w:szCs w:val="24"/>
                <w:lang w:val="en-GB"/>
              </w:rPr>
              <w:t>SCL-90 anxiety subscale</w:t>
            </w:r>
          </w:p>
        </w:tc>
        <w:tc>
          <w:tcPr>
            <w:tcW w:w="4252" w:type="dxa"/>
          </w:tcPr>
          <w:p w14:paraId="569D395D" w14:textId="77777777" w:rsidR="0067021C" w:rsidRPr="00C756B1" w:rsidRDefault="0067021C" w:rsidP="0098160F">
            <w:pPr>
              <w:rPr>
                <w:rFonts w:cstheme="minorHAnsi"/>
                <w:sz w:val="18"/>
                <w:szCs w:val="24"/>
                <w:lang w:val="en-GB"/>
              </w:rPr>
            </w:pPr>
            <w:r w:rsidRPr="00C756B1">
              <w:rPr>
                <w:rFonts w:cstheme="minorHAnsi"/>
                <w:sz w:val="18"/>
                <w:szCs w:val="24"/>
                <w:lang w:val="en-GB"/>
              </w:rPr>
              <w:t>SCL-90 R psychoticism</w:t>
            </w:r>
          </w:p>
        </w:tc>
      </w:tr>
      <w:tr w:rsidR="0067021C" w:rsidRPr="00C756B1" w14:paraId="18742863" w14:textId="77777777" w:rsidTr="008965F8">
        <w:trPr>
          <w:trHeight w:val="193"/>
        </w:trPr>
        <w:tc>
          <w:tcPr>
            <w:tcW w:w="1869" w:type="dxa"/>
          </w:tcPr>
          <w:p w14:paraId="0D2AA489" w14:textId="77777777" w:rsidR="0067021C" w:rsidRPr="00C756B1" w:rsidRDefault="0067021C" w:rsidP="0098160F">
            <w:pPr>
              <w:rPr>
                <w:rFonts w:cstheme="minorHAnsi"/>
                <w:sz w:val="18"/>
                <w:szCs w:val="24"/>
                <w:lang w:val="en-GB"/>
              </w:rPr>
            </w:pPr>
            <w:r w:rsidRPr="00C756B1">
              <w:rPr>
                <w:rFonts w:cstheme="minorHAnsi"/>
                <w:sz w:val="18"/>
                <w:szCs w:val="24"/>
                <w:lang w:val="en-GB"/>
              </w:rPr>
              <w:t>Soloff 1993</w:t>
            </w:r>
          </w:p>
        </w:tc>
        <w:tc>
          <w:tcPr>
            <w:tcW w:w="3802" w:type="dxa"/>
          </w:tcPr>
          <w:p w14:paraId="37F6DE3B" w14:textId="77777777" w:rsidR="0067021C" w:rsidRPr="00C756B1" w:rsidRDefault="0067021C" w:rsidP="0098160F">
            <w:pPr>
              <w:rPr>
                <w:rFonts w:cstheme="minorHAnsi"/>
                <w:sz w:val="18"/>
                <w:szCs w:val="24"/>
                <w:lang w:val="en-GB"/>
              </w:rPr>
            </w:pPr>
            <w:r>
              <w:rPr>
                <w:rFonts w:cstheme="minorHAnsi"/>
                <w:sz w:val="18"/>
                <w:szCs w:val="24"/>
                <w:lang w:val="en-GB"/>
              </w:rPr>
              <w:t>Beck Depression Inventory</w:t>
            </w:r>
          </w:p>
        </w:tc>
        <w:tc>
          <w:tcPr>
            <w:tcW w:w="3827" w:type="dxa"/>
          </w:tcPr>
          <w:p w14:paraId="14B85BB2" w14:textId="77777777" w:rsidR="0067021C" w:rsidRPr="00C756B1" w:rsidRDefault="0067021C" w:rsidP="0098160F">
            <w:pPr>
              <w:rPr>
                <w:rFonts w:cstheme="minorHAnsi"/>
                <w:sz w:val="18"/>
                <w:szCs w:val="24"/>
                <w:lang w:val="en-GB"/>
              </w:rPr>
            </w:pPr>
            <w:r w:rsidRPr="00C756B1">
              <w:rPr>
                <w:rFonts w:cstheme="minorHAnsi"/>
                <w:sz w:val="18"/>
                <w:szCs w:val="24"/>
                <w:lang w:val="en-GB"/>
              </w:rPr>
              <w:t>SCL-90 anxiety subscale</w:t>
            </w:r>
          </w:p>
        </w:tc>
        <w:tc>
          <w:tcPr>
            <w:tcW w:w="4252" w:type="dxa"/>
          </w:tcPr>
          <w:p w14:paraId="7FA28278" w14:textId="77777777" w:rsidR="0067021C" w:rsidRPr="00C756B1" w:rsidRDefault="0067021C" w:rsidP="0098160F">
            <w:pPr>
              <w:rPr>
                <w:rFonts w:cstheme="minorHAnsi"/>
                <w:sz w:val="18"/>
                <w:szCs w:val="24"/>
                <w:lang w:val="en-GB"/>
              </w:rPr>
            </w:pPr>
            <w:r w:rsidRPr="00C756B1">
              <w:rPr>
                <w:rFonts w:cstheme="minorHAnsi"/>
                <w:sz w:val="18"/>
                <w:szCs w:val="24"/>
                <w:lang w:val="en-GB"/>
              </w:rPr>
              <w:t>SCL-90 R psychoticism</w:t>
            </w:r>
          </w:p>
        </w:tc>
      </w:tr>
      <w:tr w:rsidR="0067021C" w:rsidRPr="00C756B1" w14:paraId="2433D022" w14:textId="77777777" w:rsidTr="008965F8">
        <w:trPr>
          <w:trHeight w:val="170"/>
        </w:trPr>
        <w:tc>
          <w:tcPr>
            <w:tcW w:w="1869" w:type="dxa"/>
            <w:tcBorders>
              <w:bottom w:val="single" w:sz="4" w:space="0" w:color="auto"/>
            </w:tcBorders>
          </w:tcPr>
          <w:p w14:paraId="3B3E1BEE" w14:textId="77777777" w:rsidR="0067021C" w:rsidRDefault="0067021C" w:rsidP="0098160F">
            <w:pPr>
              <w:rPr>
                <w:rFonts w:cstheme="minorHAnsi"/>
                <w:sz w:val="18"/>
                <w:szCs w:val="24"/>
                <w:lang w:val="en-GB"/>
              </w:rPr>
            </w:pPr>
            <w:r w:rsidRPr="00C756B1">
              <w:rPr>
                <w:rFonts w:cstheme="minorHAnsi"/>
                <w:sz w:val="18"/>
                <w:szCs w:val="24"/>
                <w:lang w:val="en-GB"/>
              </w:rPr>
              <w:t>Zanarini 2007</w:t>
            </w:r>
          </w:p>
          <w:p w14:paraId="58C25B9E" w14:textId="77777777" w:rsidR="0067021C" w:rsidRPr="00C756B1" w:rsidRDefault="0067021C" w:rsidP="0098160F">
            <w:pPr>
              <w:rPr>
                <w:rFonts w:cstheme="minorHAnsi"/>
                <w:sz w:val="18"/>
                <w:szCs w:val="24"/>
                <w:lang w:val="en-GB"/>
              </w:rPr>
            </w:pPr>
            <w:r>
              <w:rPr>
                <w:rFonts w:cstheme="minorHAnsi"/>
                <w:sz w:val="18"/>
                <w:szCs w:val="24"/>
                <w:lang w:val="en-GB"/>
              </w:rPr>
              <w:t>Ziegenhorn 2009</w:t>
            </w:r>
          </w:p>
        </w:tc>
        <w:tc>
          <w:tcPr>
            <w:tcW w:w="3802" w:type="dxa"/>
            <w:tcBorders>
              <w:bottom w:val="single" w:sz="4" w:space="0" w:color="auto"/>
            </w:tcBorders>
          </w:tcPr>
          <w:p w14:paraId="3341944A" w14:textId="77777777" w:rsidR="0067021C" w:rsidRDefault="0067021C" w:rsidP="0098160F">
            <w:pPr>
              <w:rPr>
                <w:rFonts w:cstheme="minorHAnsi"/>
                <w:sz w:val="18"/>
                <w:szCs w:val="24"/>
                <w:lang w:val="en-GB"/>
              </w:rPr>
            </w:pPr>
            <w:r w:rsidRPr="00C756B1">
              <w:rPr>
                <w:rFonts w:cstheme="minorHAnsi"/>
                <w:sz w:val="18"/>
                <w:szCs w:val="24"/>
                <w:lang w:val="en-GB"/>
              </w:rPr>
              <w:t>Montgomery-Åsberg Depression Rating Scale</w:t>
            </w:r>
          </w:p>
          <w:p w14:paraId="75E2B731" w14:textId="77777777" w:rsidR="0067021C" w:rsidRPr="00C756B1" w:rsidRDefault="0067021C" w:rsidP="0098160F">
            <w:pPr>
              <w:rPr>
                <w:rFonts w:cstheme="minorHAnsi"/>
                <w:sz w:val="18"/>
                <w:szCs w:val="24"/>
                <w:lang w:val="en-GB"/>
              </w:rPr>
            </w:pPr>
            <w:r>
              <w:rPr>
                <w:rFonts w:cstheme="minorHAnsi"/>
                <w:sz w:val="18"/>
                <w:szCs w:val="24"/>
                <w:lang w:val="en-GB"/>
              </w:rPr>
              <w:t>Beck Depression Inventory</w:t>
            </w:r>
          </w:p>
        </w:tc>
        <w:tc>
          <w:tcPr>
            <w:tcW w:w="3827" w:type="dxa"/>
            <w:tcBorders>
              <w:bottom w:val="single" w:sz="4" w:space="0" w:color="auto"/>
            </w:tcBorders>
          </w:tcPr>
          <w:p w14:paraId="159ACA9D" w14:textId="77777777" w:rsidR="0067021C" w:rsidRDefault="0067021C" w:rsidP="0098160F">
            <w:pPr>
              <w:rPr>
                <w:rFonts w:cstheme="minorHAnsi"/>
                <w:sz w:val="18"/>
                <w:szCs w:val="24"/>
                <w:lang w:val="en-GB"/>
              </w:rPr>
            </w:pPr>
            <w:r w:rsidRPr="00C756B1">
              <w:rPr>
                <w:rFonts w:cstheme="minorHAnsi"/>
                <w:sz w:val="18"/>
                <w:szCs w:val="24"/>
                <w:lang w:val="en-GB"/>
              </w:rPr>
              <w:t>-</w:t>
            </w:r>
          </w:p>
          <w:p w14:paraId="6E5BAD98" w14:textId="77777777" w:rsidR="0067021C" w:rsidRPr="00C756B1" w:rsidRDefault="0067021C" w:rsidP="0098160F">
            <w:pPr>
              <w:rPr>
                <w:rFonts w:cstheme="minorHAnsi"/>
                <w:sz w:val="18"/>
                <w:szCs w:val="24"/>
                <w:lang w:val="en-GB"/>
              </w:rPr>
            </w:pPr>
            <w:r>
              <w:rPr>
                <w:rFonts w:cstheme="minorHAnsi"/>
                <w:sz w:val="18"/>
                <w:szCs w:val="24"/>
                <w:lang w:val="en-GB"/>
              </w:rPr>
              <w:t>-</w:t>
            </w:r>
          </w:p>
        </w:tc>
        <w:tc>
          <w:tcPr>
            <w:tcW w:w="4252" w:type="dxa"/>
            <w:tcBorders>
              <w:bottom w:val="single" w:sz="4" w:space="0" w:color="auto"/>
            </w:tcBorders>
          </w:tcPr>
          <w:p w14:paraId="4E1F81C6" w14:textId="77777777" w:rsidR="0067021C" w:rsidRDefault="0067021C" w:rsidP="0098160F">
            <w:pPr>
              <w:rPr>
                <w:rFonts w:cstheme="minorHAnsi"/>
                <w:sz w:val="18"/>
                <w:szCs w:val="24"/>
                <w:lang w:val="en-GB"/>
              </w:rPr>
            </w:pPr>
            <w:r w:rsidRPr="00C756B1">
              <w:rPr>
                <w:rFonts w:cstheme="minorHAnsi"/>
                <w:sz w:val="18"/>
                <w:szCs w:val="24"/>
                <w:lang w:val="en-GB"/>
              </w:rPr>
              <w:t>ZAN-BPD-paranoid ideation</w:t>
            </w:r>
          </w:p>
          <w:p w14:paraId="29C275F4" w14:textId="77777777" w:rsidR="0067021C" w:rsidRPr="00C756B1" w:rsidRDefault="0067021C" w:rsidP="0098160F">
            <w:pPr>
              <w:rPr>
                <w:rFonts w:cstheme="minorHAnsi"/>
                <w:sz w:val="18"/>
                <w:szCs w:val="24"/>
                <w:lang w:val="en-GB"/>
              </w:rPr>
            </w:pPr>
            <w:r>
              <w:rPr>
                <w:rFonts w:cstheme="minorHAnsi"/>
                <w:sz w:val="18"/>
                <w:szCs w:val="24"/>
                <w:lang w:val="en-GB"/>
              </w:rPr>
              <w:t>-</w:t>
            </w:r>
          </w:p>
        </w:tc>
      </w:tr>
      <w:tr w:rsidR="0067021C" w:rsidRPr="00913A67" w14:paraId="5402F982" w14:textId="77777777" w:rsidTr="008965F8">
        <w:trPr>
          <w:trHeight w:val="584"/>
        </w:trPr>
        <w:tc>
          <w:tcPr>
            <w:tcW w:w="13750" w:type="dxa"/>
            <w:gridSpan w:val="4"/>
            <w:tcBorders>
              <w:top w:val="single" w:sz="4" w:space="0" w:color="auto"/>
            </w:tcBorders>
          </w:tcPr>
          <w:p w14:paraId="72C46E8E" w14:textId="77777777" w:rsidR="0067021C" w:rsidRPr="00C756B1" w:rsidRDefault="0067021C" w:rsidP="0098160F">
            <w:pPr>
              <w:ind w:left="-108"/>
              <w:rPr>
                <w:rFonts w:cstheme="minorHAnsi"/>
                <w:sz w:val="16"/>
                <w:szCs w:val="24"/>
                <w:lang w:val="en-GB"/>
              </w:rPr>
            </w:pPr>
            <w:r>
              <w:rPr>
                <w:rFonts w:cstheme="minorHAnsi"/>
                <w:sz w:val="16"/>
                <w:szCs w:val="24"/>
                <w:lang w:val="en-GB"/>
              </w:rPr>
              <w:t xml:space="preserve">BPRS: </w:t>
            </w:r>
            <w:r w:rsidRPr="00D1540D">
              <w:rPr>
                <w:rFonts w:cstheme="minorHAnsi"/>
                <w:sz w:val="16"/>
                <w:szCs w:val="24"/>
                <w:lang w:val="en-GB"/>
              </w:rPr>
              <w:t xml:space="preserve">Brief Psychiatric Rating Scale; </w:t>
            </w:r>
            <w:r w:rsidRPr="00C756B1">
              <w:rPr>
                <w:rFonts w:cstheme="minorHAnsi"/>
                <w:sz w:val="16"/>
                <w:szCs w:val="24"/>
                <w:lang w:val="en-GB"/>
              </w:rPr>
              <w:t>CGI-BPD: Clinical Global Impression scale for Borderline Personality Disorder; SCL-90</w:t>
            </w:r>
            <w:r>
              <w:rPr>
                <w:rFonts w:cstheme="minorHAnsi"/>
                <w:sz w:val="16"/>
                <w:szCs w:val="24"/>
                <w:lang w:val="en-GB"/>
              </w:rPr>
              <w:t>-</w:t>
            </w:r>
            <w:r w:rsidRPr="00C756B1">
              <w:rPr>
                <w:rFonts w:cstheme="minorHAnsi"/>
                <w:sz w:val="16"/>
                <w:szCs w:val="24"/>
                <w:lang w:val="en-GB"/>
              </w:rPr>
              <w:t>R</w:t>
            </w:r>
            <w:r>
              <w:rPr>
                <w:rFonts w:cstheme="minorHAnsi"/>
                <w:sz w:val="16"/>
                <w:szCs w:val="24"/>
                <w:lang w:val="en-GB"/>
              </w:rPr>
              <w:t>:</w:t>
            </w:r>
            <w:r w:rsidRPr="00C756B1">
              <w:rPr>
                <w:rFonts w:cstheme="minorHAnsi"/>
                <w:sz w:val="16"/>
                <w:szCs w:val="24"/>
                <w:lang w:val="en-GB"/>
              </w:rPr>
              <w:t xml:space="preserve"> Symptom Check List-90 – Revised; SIB: Schedule of Interviewing Schizotypal Personalities - Borderline score</w:t>
            </w:r>
            <w:r>
              <w:rPr>
                <w:rFonts w:cstheme="minorHAnsi"/>
                <w:sz w:val="16"/>
                <w:szCs w:val="24"/>
                <w:lang w:val="en-GB"/>
              </w:rPr>
              <w:t>; ZAN-BPD: Zanarini rating scale for borderline personality disorder.</w:t>
            </w:r>
          </w:p>
          <w:p w14:paraId="74D2455A" w14:textId="77777777" w:rsidR="0067021C" w:rsidRPr="00C756B1" w:rsidRDefault="0067021C" w:rsidP="0098160F">
            <w:pPr>
              <w:ind w:left="-108"/>
              <w:rPr>
                <w:rFonts w:cstheme="minorHAnsi"/>
                <w:i/>
                <w:sz w:val="16"/>
                <w:szCs w:val="24"/>
                <w:lang w:val="en-GB"/>
              </w:rPr>
            </w:pPr>
            <w:r w:rsidRPr="00C756B1">
              <w:rPr>
                <w:rFonts w:cstheme="minorHAnsi"/>
                <w:i/>
                <w:sz w:val="16"/>
                <w:szCs w:val="24"/>
                <w:lang w:val="en-GB"/>
              </w:rPr>
              <w:t>* “At the end of each trial, we obtained ratings of clinical change on seven-point scales similar in concept to the Clinical Global Improvement scale, on which the patient or physician was asked to rate change on each scale "compared to a usual month prior to the start of the study.” (Cowdry 1988, p. 11).</w:t>
            </w:r>
          </w:p>
          <w:p w14:paraId="41BB92FE" w14:textId="77777777" w:rsidR="0067021C" w:rsidRPr="00C756B1" w:rsidRDefault="0067021C" w:rsidP="0098160F">
            <w:pPr>
              <w:ind w:left="-108"/>
              <w:rPr>
                <w:rFonts w:cstheme="minorHAnsi"/>
                <w:sz w:val="18"/>
                <w:szCs w:val="24"/>
                <w:lang w:val="en-GB"/>
              </w:rPr>
            </w:pPr>
            <w:r w:rsidRPr="00C756B1">
              <w:rPr>
                <w:rFonts w:cstheme="minorHAnsi"/>
                <w:i/>
                <w:sz w:val="16"/>
                <w:szCs w:val="24"/>
                <w:lang w:val="en-GB"/>
              </w:rPr>
              <w:t>¤ Unable to generate summary estimates of reported data.</w:t>
            </w:r>
          </w:p>
        </w:tc>
      </w:tr>
    </w:tbl>
    <w:p w14:paraId="112AC4E6" w14:textId="77777777" w:rsidR="008965F8" w:rsidRPr="00C84CFB" w:rsidRDefault="008965F8">
      <w:pPr>
        <w:rPr>
          <w:rFonts w:ascii="Georgia" w:hAnsi="Georgia"/>
          <w:lang w:val="en-US"/>
        </w:rPr>
      </w:pPr>
    </w:p>
    <w:p w14:paraId="30D068C6" w14:textId="77777777" w:rsidR="008965F8" w:rsidRPr="00C84CFB" w:rsidRDefault="008965F8">
      <w:pPr>
        <w:rPr>
          <w:rFonts w:ascii="Georgia" w:hAnsi="Georgia"/>
          <w:lang w:val="en-US"/>
        </w:rPr>
      </w:pPr>
      <w:r w:rsidRPr="00C84CFB">
        <w:rPr>
          <w:rFonts w:ascii="Georgia" w:hAnsi="Georgia"/>
          <w:lang w:val="en-US"/>
        </w:rPr>
        <w:br w:type="page"/>
      </w:r>
    </w:p>
    <w:p w14:paraId="465036C4" w14:textId="77777777" w:rsidR="008965F8" w:rsidRPr="00C84CFB" w:rsidRDefault="008965F8" w:rsidP="008965F8">
      <w:pPr>
        <w:rPr>
          <w:rFonts w:cstheme="minorHAnsi"/>
          <w:b/>
          <w:lang w:val="en-US"/>
        </w:rPr>
      </w:pPr>
      <w:r w:rsidRPr="00C84CFB">
        <w:rPr>
          <w:rFonts w:cstheme="minorHAnsi"/>
          <w:b/>
          <w:lang w:val="en-US"/>
        </w:rPr>
        <w:lastRenderedPageBreak/>
        <w:t>Supplement S6: Risk of bias graph and summary</w:t>
      </w:r>
    </w:p>
    <w:p w14:paraId="0E51D7F2" w14:textId="77777777" w:rsidR="008965F8" w:rsidRDefault="008965F8" w:rsidP="008965F8">
      <w:pPr>
        <w:rPr>
          <w:rFonts w:ascii="Arial" w:hAnsi="Arial" w:cs="Arial"/>
        </w:rPr>
      </w:pPr>
      <w:r w:rsidRPr="002050D0">
        <w:rPr>
          <w:rFonts w:ascii="Arial" w:hAnsi="Arial" w:cs="Arial"/>
          <w:noProof/>
          <w:lang w:val="en-US"/>
        </w:rPr>
        <w:drawing>
          <wp:inline distT="0" distB="0" distL="0" distR="0" wp14:anchorId="70F91F66" wp14:editId="20368A16">
            <wp:extent cx="5772150" cy="2676525"/>
            <wp:effectExtent l="0" t="0" r="0" b="9525"/>
            <wp:docPr id="1651058552" name="Grafik 1" descr="Ein Bild, das Text, Screenshot, Display, Farbigk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058552" name="Grafik 1" descr="Ein Bild, das Text, Screenshot, Display, Farbigkeit enthält.&#10;&#10;Automatisch generierte Beschreibung"/>
                    <pic:cNvPicPr/>
                  </pic:nvPicPr>
                  <pic:blipFill>
                    <a:blip r:embed="rId7"/>
                    <a:stretch>
                      <a:fillRect/>
                    </a:stretch>
                  </pic:blipFill>
                  <pic:spPr>
                    <a:xfrm>
                      <a:off x="0" y="0"/>
                      <a:ext cx="5772150" cy="2676525"/>
                    </a:xfrm>
                    <a:prstGeom prst="rect">
                      <a:avLst/>
                    </a:prstGeom>
                  </pic:spPr>
                </pic:pic>
              </a:graphicData>
            </a:graphic>
          </wp:inline>
        </w:drawing>
      </w:r>
    </w:p>
    <w:p w14:paraId="74D6111D" w14:textId="2C1CC15B" w:rsidR="008965F8" w:rsidRPr="00C84CFB" w:rsidRDefault="008965F8" w:rsidP="008965F8">
      <w:pPr>
        <w:rPr>
          <w:rFonts w:ascii="Arial" w:hAnsi="Arial" w:cs="Arial"/>
          <w:lang w:val="en-US"/>
        </w:rPr>
      </w:pPr>
      <w:r w:rsidRPr="00C84CFB">
        <w:rPr>
          <w:rFonts w:ascii="Arial" w:hAnsi="Arial" w:cs="Arial"/>
          <w:lang w:val="en-US"/>
        </w:rPr>
        <w:t>Figure S</w:t>
      </w:r>
      <w:r w:rsidR="001D630D">
        <w:rPr>
          <w:rFonts w:ascii="Arial" w:hAnsi="Arial" w:cs="Arial"/>
          <w:lang w:val="en-US"/>
        </w:rPr>
        <w:t>6.1</w:t>
      </w:r>
    </w:p>
    <w:p w14:paraId="535B7A33" w14:textId="77777777" w:rsidR="008965F8" w:rsidRDefault="008965F8" w:rsidP="008965F8">
      <w:pPr>
        <w:rPr>
          <w:rFonts w:ascii="Arial" w:hAnsi="Arial" w:cs="Arial"/>
          <w:lang w:val="en-US"/>
        </w:rPr>
      </w:pPr>
      <w:r w:rsidRPr="00BF7E33">
        <w:rPr>
          <w:rFonts w:ascii="Arial" w:hAnsi="Arial" w:cs="Arial"/>
          <w:lang w:val="en-US"/>
        </w:rPr>
        <w:t>Risk of bias graph: review authors' judgements about each risk of bias item presented as percentages across all included studies</w:t>
      </w:r>
    </w:p>
    <w:p w14:paraId="776BC952" w14:textId="77777777" w:rsidR="008965F8" w:rsidRDefault="008965F8" w:rsidP="008965F8">
      <w:pPr>
        <w:rPr>
          <w:rFonts w:ascii="Arial" w:hAnsi="Arial" w:cs="Arial"/>
          <w:lang w:val="en-US"/>
        </w:rPr>
      </w:pPr>
    </w:p>
    <w:p w14:paraId="7D1743F9" w14:textId="77777777" w:rsidR="008965F8" w:rsidRDefault="008965F8" w:rsidP="008965F8">
      <w:pPr>
        <w:rPr>
          <w:rFonts w:ascii="Arial" w:hAnsi="Arial" w:cs="Arial"/>
          <w:lang w:val="en-US"/>
        </w:rPr>
      </w:pPr>
    </w:p>
    <w:p w14:paraId="0097AAF6" w14:textId="77777777" w:rsidR="008965F8" w:rsidRPr="00C84CFB" w:rsidRDefault="008965F8" w:rsidP="008965F8">
      <w:pPr>
        <w:rPr>
          <w:rFonts w:ascii="Georgia" w:hAnsi="Georgia"/>
          <w:lang w:val="en-US"/>
        </w:rPr>
      </w:pPr>
    </w:p>
    <w:p w14:paraId="55864A73" w14:textId="77777777" w:rsidR="008965F8" w:rsidRDefault="008965F8" w:rsidP="008965F8">
      <w:pPr>
        <w:rPr>
          <w:rFonts w:ascii="Arial" w:hAnsi="Arial" w:cs="Arial"/>
          <w:lang w:val="en-US"/>
        </w:rPr>
        <w:sectPr w:rsidR="008965F8" w:rsidSect="00501A63">
          <w:pgSz w:w="16838" w:h="11906" w:orient="landscape"/>
          <w:pgMar w:top="1418" w:right="1418" w:bottom="1418" w:left="1134" w:header="709" w:footer="709" w:gutter="0"/>
          <w:cols w:space="708"/>
          <w:docGrid w:linePitch="360"/>
        </w:sectPr>
      </w:pPr>
    </w:p>
    <w:p w14:paraId="1BE308A1" w14:textId="77777777" w:rsidR="00F256FB" w:rsidRDefault="008965F8" w:rsidP="008965F8">
      <w:pPr>
        <w:rPr>
          <w:rFonts w:ascii="Arial" w:hAnsi="Arial" w:cs="Arial"/>
          <w:lang w:val="en-US"/>
        </w:rPr>
      </w:pPr>
      <w:r w:rsidRPr="00394823">
        <w:rPr>
          <w:rFonts w:ascii="Georgia" w:hAnsi="Georgia"/>
          <w:noProof/>
          <w:lang w:val="en-US"/>
        </w:rPr>
        <w:lastRenderedPageBreak/>
        <w:drawing>
          <wp:inline distT="0" distB="0" distL="0" distR="0" wp14:anchorId="675C358C" wp14:editId="577F279B">
            <wp:extent cx="2856556" cy="7791450"/>
            <wp:effectExtent l="0" t="0" r="1270" b="0"/>
            <wp:docPr id="465796967" name="Grafik 1" descr="Ein Bild, das Text, Screenshot, Farbigkei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796967" name="Grafik 1" descr="Ein Bild, das Text, Screenshot, Farbigkeit, Design enthält.&#10;&#10;Automatisch generierte Beschreibung"/>
                    <pic:cNvPicPr/>
                  </pic:nvPicPr>
                  <pic:blipFill>
                    <a:blip r:embed="rId8"/>
                    <a:stretch>
                      <a:fillRect/>
                    </a:stretch>
                  </pic:blipFill>
                  <pic:spPr>
                    <a:xfrm>
                      <a:off x="0" y="0"/>
                      <a:ext cx="2868248" cy="7823342"/>
                    </a:xfrm>
                    <a:prstGeom prst="rect">
                      <a:avLst/>
                    </a:prstGeom>
                  </pic:spPr>
                </pic:pic>
              </a:graphicData>
            </a:graphic>
          </wp:inline>
        </w:drawing>
      </w:r>
    </w:p>
    <w:p w14:paraId="6FCEC82D" w14:textId="614D49B2" w:rsidR="008965F8" w:rsidRPr="00DE2C1A" w:rsidRDefault="008965F8" w:rsidP="008965F8">
      <w:pPr>
        <w:rPr>
          <w:rFonts w:ascii="Arial" w:hAnsi="Arial" w:cs="Arial"/>
          <w:lang w:val="en-US"/>
        </w:rPr>
      </w:pPr>
      <w:r w:rsidRPr="00DE2C1A">
        <w:rPr>
          <w:rFonts w:ascii="Arial" w:hAnsi="Arial" w:cs="Arial"/>
          <w:lang w:val="en-US"/>
        </w:rPr>
        <w:t xml:space="preserve">Figure </w:t>
      </w:r>
      <w:r>
        <w:rPr>
          <w:rFonts w:ascii="Arial" w:hAnsi="Arial" w:cs="Arial"/>
          <w:lang w:val="en-US"/>
        </w:rPr>
        <w:t>S</w:t>
      </w:r>
      <w:r w:rsidR="00796304">
        <w:rPr>
          <w:rFonts w:ascii="Arial" w:hAnsi="Arial" w:cs="Arial"/>
          <w:lang w:val="en-US"/>
        </w:rPr>
        <w:t>6.</w:t>
      </w:r>
      <w:r>
        <w:rPr>
          <w:rFonts w:ascii="Arial" w:hAnsi="Arial" w:cs="Arial"/>
          <w:lang w:val="en-US"/>
        </w:rPr>
        <w:t>2</w:t>
      </w:r>
    </w:p>
    <w:p w14:paraId="6AE24F52" w14:textId="77777777" w:rsidR="001F62AD" w:rsidRDefault="008965F8">
      <w:pPr>
        <w:rPr>
          <w:rFonts w:ascii="Arial" w:hAnsi="Arial" w:cs="Arial"/>
          <w:lang w:val="en-US"/>
        </w:rPr>
      </w:pPr>
      <w:r w:rsidRPr="00DE2C1A">
        <w:rPr>
          <w:rFonts w:ascii="Arial" w:hAnsi="Arial" w:cs="Arial"/>
          <w:lang w:val="en-US"/>
        </w:rPr>
        <w:t>Risk of bias summary: review authors' judgements about each risk of bias item for each included trial</w:t>
      </w:r>
      <w:r w:rsidR="001F62AD">
        <w:rPr>
          <w:rFonts w:ascii="Arial" w:hAnsi="Arial" w:cs="Arial"/>
          <w:lang w:val="en-US"/>
        </w:rPr>
        <w:br w:type="page"/>
      </w:r>
    </w:p>
    <w:tbl>
      <w:tblPr>
        <w:tblStyle w:val="Tabellenraster"/>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2552"/>
        <w:gridCol w:w="992"/>
        <w:gridCol w:w="567"/>
        <w:gridCol w:w="992"/>
        <w:gridCol w:w="993"/>
        <w:gridCol w:w="1134"/>
        <w:gridCol w:w="708"/>
        <w:gridCol w:w="426"/>
        <w:gridCol w:w="992"/>
        <w:gridCol w:w="992"/>
      </w:tblGrid>
      <w:tr w:rsidR="00B60991" w:rsidRPr="00913A67" w14:paraId="223ED06C" w14:textId="77777777" w:rsidTr="0037622C">
        <w:trPr>
          <w:trHeight w:val="227"/>
          <w:jc w:val="center"/>
        </w:trPr>
        <w:tc>
          <w:tcPr>
            <w:tcW w:w="10348" w:type="dxa"/>
            <w:gridSpan w:val="10"/>
            <w:tcBorders>
              <w:bottom w:val="single" w:sz="4" w:space="0" w:color="auto"/>
            </w:tcBorders>
          </w:tcPr>
          <w:p w14:paraId="0709E910" w14:textId="77777777" w:rsidR="00B60991" w:rsidRPr="001601B7" w:rsidRDefault="00B60991" w:rsidP="0037622C">
            <w:pPr>
              <w:jc w:val="both"/>
              <w:rPr>
                <w:rFonts w:eastAsia="Times New Roman" w:cstheme="minorHAnsi"/>
                <w:b/>
                <w:bCs/>
                <w:color w:val="000000"/>
                <w:sz w:val="18"/>
                <w:szCs w:val="18"/>
                <w:lang w:val="en-US"/>
              </w:rPr>
            </w:pPr>
            <w:r>
              <w:rPr>
                <w:rFonts w:eastAsia="Times New Roman" w:cstheme="minorHAnsi"/>
                <w:b/>
                <w:bCs/>
                <w:color w:val="000000"/>
                <w:sz w:val="18"/>
                <w:szCs w:val="18"/>
                <w:lang w:val="en-US"/>
              </w:rPr>
              <w:lastRenderedPageBreak/>
              <w:t xml:space="preserve">Supplement S7a: </w:t>
            </w:r>
            <w:r w:rsidRPr="001601B7">
              <w:rPr>
                <w:rFonts w:eastAsia="Times New Roman" w:cstheme="minorHAnsi"/>
                <w:b/>
                <w:bCs/>
                <w:color w:val="000000"/>
                <w:sz w:val="18"/>
                <w:szCs w:val="18"/>
                <w:lang w:val="en-US"/>
              </w:rPr>
              <w:t xml:space="preserve"> </w:t>
            </w:r>
            <w:r w:rsidRPr="006D5F7D">
              <w:rPr>
                <w:rFonts w:eastAsia="Times New Roman" w:cstheme="minorHAnsi"/>
                <w:b/>
                <w:bCs/>
                <w:color w:val="000000"/>
                <w:sz w:val="18"/>
                <w:szCs w:val="18"/>
                <w:lang w:val="en-US"/>
              </w:rPr>
              <w:t xml:space="preserve">Effects of antipsychotics on co–occurring </w:t>
            </w:r>
            <w:r>
              <w:rPr>
                <w:rFonts w:eastAsia="Times New Roman" w:cstheme="minorHAnsi"/>
                <w:b/>
                <w:bCs/>
                <w:color w:val="000000"/>
                <w:sz w:val="18"/>
                <w:szCs w:val="18"/>
                <w:lang w:val="en-US"/>
              </w:rPr>
              <w:t>psychopathology</w:t>
            </w:r>
            <w:r w:rsidRPr="006D5F7D">
              <w:rPr>
                <w:rFonts w:eastAsia="Times New Roman" w:cstheme="minorHAnsi"/>
                <w:b/>
                <w:bCs/>
                <w:color w:val="000000"/>
                <w:sz w:val="18"/>
                <w:szCs w:val="18"/>
                <w:lang w:val="en-US"/>
              </w:rPr>
              <w:t xml:space="preserve"> overall and in subgroups of exclusion criteria for included trials.</w:t>
            </w:r>
          </w:p>
        </w:tc>
      </w:tr>
      <w:tr w:rsidR="00B60991" w:rsidRPr="00913A67" w14:paraId="61D02C4E" w14:textId="77777777" w:rsidTr="0037622C">
        <w:trPr>
          <w:trHeight w:val="306"/>
          <w:jc w:val="center"/>
        </w:trPr>
        <w:tc>
          <w:tcPr>
            <w:tcW w:w="2552" w:type="dxa"/>
            <w:tcBorders>
              <w:top w:val="single" w:sz="4" w:space="0" w:color="auto"/>
              <w:bottom w:val="single" w:sz="4" w:space="0" w:color="auto"/>
            </w:tcBorders>
            <w:shd w:val="clear" w:color="auto" w:fill="E7E6E6" w:themeFill="background2"/>
            <w:vAlign w:val="center"/>
          </w:tcPr>
          <w:p w14:paraId="5ECE8F42" w14:textId="77777777" w:rsidR="00B60991" w:rsidRPr="0033399B" w:rsidRDefault="00B60991" w:rsidP="0037622C">
            <w:pPr>
              <w:rPr>
                <w:rFonts w:cstheme="minorHAnsi"/>
                <w:b/>
                <w:sz w:val="18"/>
                <w:szCs w:val="18"/>
                <w:lang w:val="en-US"/>
              </w:rPr>
            </w:pPr>
            <w:r>
              <w:rPr>
                <w:rFonts w:cstheme="minorHAnsi"/>
                <w:b/>
                <w:sz w:val="18"/>
                <w:szCs w:val="18"/>
                <w:lang w:val="en-US"/>
              </w:rPr>
              <w:t>Outcomes and subgroups</w:t>
            </w:r>
          </w:p>
        </w:tc>
        <w:tc>
          <w:tcPr>
            <w:tcW w:w="992" w:type="dxa"/>
            <w:tcBorders>
              <w:top w:val="single" w:sz="4" w:space="0" w:color="auto"/>
              <w:bottom w:val="single" w:sz="4" w:space="0" w:color="auto"/>
            </w:tcBorders>
            <w:shd w:val="clear" w:color="auto" w:fill="E7E6E6" w:themeFill="background2"/>
            <w:vAlign w:val="center"/>
          </w:tcPr>
          <w:p w14:paraId="355AB084" w14:textId="77777777" w:rsidR="00B60991" w:rsidRPr="009E3647" w:rsidRDefault="00B60991" w:rsidP="0037622C">
            <w:pPr>
              <w:jc w:val="center"/>
              <w:rPr>
                <w:rFonts w:cstheme="minorHAnsi"/>
                <w:b/>
                <w:bCs/>
                <w:sz w:val="18"/>
                <w:szCs w:val="18"/>
              </w:rPr>
            </w:pPr>
            <w:r w:rsidRPr="009E3647">
              <w:rPr>
                <w:rFonts w:cstheme="minorHAnsi"/>
                <w:b/>
                <w:sz w:val="18"/>
                <w:szCs w:val="18"/>
              </w:rPr>
              <w:t>Trials</w:t>
            </w:r>
          </w:p>
        </w:tc>
        <w:tc>
          <w:tcPr>
            <w:tcW w:w="567" w:type="dxa"/>
            <w:tcBorders>
              <w:top w:val="single" w:sz="4" w:space="0" w:color="auto"/>
              <w:bottom w:val="single" w:sz="4" w:space="0" w:color="auto"/>
            </w:tcBorders>
            <w:shd w:val="clear" w:color="auto" w:fill="E7E6E6" w:themeFill="background2"/>
            <w:vAlign w:val="center"/>
          </w:tcPr>
          <w:p w14:paraId="7332941D" w14:textId="77777777" w:rsidR="00B60991" w:rsidRPr="009E3647" w:rsidRDefault="00B60991" w:rsidP="0037622C">
            <w:pPr>
              <w:jc w:val="center"/>
              <w:rPr>
                <w:rFonts w:cstheme="minorHAnsi"/>
                <w:b/>
                <w:bCs/>
                <w:sz w:val="18"/>
                <w:szCs w:val="18"/>
              </w:rPr>
            </w:pPr>
            <w:r w:rsidRPr="009E3647">
              <w:rPr>
                <w:rFonts w:cstheme="minorHAnsi"/>
                <w:b/>
                <w:sz w:val="18"/>
                <w:szCs w:val="18"/>
              </w:rPr>
              <w:t>N</w:t>
            </w:r>
          </w:p>
        </w:tc>
        <w:tc>
          <w:tcPr>
            <w:tcW w:w="992" w:type="dxa"/>
            <w:tcBorders>
              <w:top w:val="single" w:sz="4" w:space="0" w:color="auto"/>
              <w:bottom w:val="single" w:sz="4" w:space="0" w:color="auto"/>
            </w:tcBorders>
            <w:shd w:val="clear" w:color="auto" w:fill="E7E6E6" w:themeFill="background2"/>
            <w:vAlign w:val="center"/>
          </w:tcPr>
          <w:p w14:paraId="76690668" w14:textId="77777777" w:rsidR="00B60991" w:rsidRPr="009E3647" w:rsidRDefault="00B60991" w:rsidP="0037622C">
            <w:pPr>
              <w:jc w:val="center"/>
              <w:rPr>
                <w:rFonts w:cstheme="minorHAnsi"/>
                <w:b/>
                <w:sz w:val="18"/>
                <w:szCs w:val="18"/>
              </w:rPr>
            </w:pPr>
            <w:r w:rsidRPr="009E3647">
              <w:rPr>
                <w:rFonts w:cstheme="minorHAnsi"/>
                <w:b/>
                <w:sz w:val="18"/>
                <w:szCs w:val="18"/>
              </w:rPr>
              <w:t xml:space="preserve">Statistical </w:t>
            </w:r>
          </w:p>
          <w:p w14:paraId="3627B6F2" w14:textId="77777777" w:rsidR="00B60991" w:rsidRPr="009E3647" w:rsidRDefault="00B60991" w:rsidP="0037622C">
            <w:pPr>
              <w:jc w:val="center"/>
              <w:rPr>
                <w:rFonts w:cstheme="minorHAnsi"/>
                <w:b/>
                <w:sz w:val="18"/>
                <w:szCs w:val="18"/>
              </w:rPr>
            </w:pPr>
            <w:r w:rsidRPr="009E3647">
              <w:rPr>
                <w:rFonts w:cstheme="minorHAnsi"/>
                <w:b/>
                <w:sz w:val="18"/>
                <w:szCs w:val="18"/>
              </w:rPr>
              <w:t>method</w:t>
            </w:r>
          </w:p>
        </w:tc>
        <w:tc>
          <w:tcPr>
            <w:tcW w:w="993" w:type="dxa"/>
            <w:tcBorders>
              <w:top w:val="single" w:sz="4" w:space="0" w:color="auto"/>
              <w:bottom w:val="single" w:sz="4" w:space="0" w:color="auto"/>
            </w:tcBorders>
            <w:shd w:val="clear" w:color="auto" w:fill="E7E6E6" w:themeFill="background2"/>
            <w:vAlign w:val="center"/>
          </w:tcPr>
          <w:p w14:paraId="2CA242CC" w14:textId="77777777" w:rsidR="00B60991" w:rsidRPr="009E3647" w:rsidRDefault="00B60991" w:rsidP="0037622C">
            <w:pPr>
              <w:jc w:val="center"/>
              <w:rPr>
                <w:rFonts w:cstheme="minorHAnsi"/>
                <w:b/>
                <w:bCs/>
                <w:sz w:val="18"/>
                <w:szCs w:val="18"/>
              </w:rPr>
            </w:pPr>
            <w:r w:rsidRPr="009E3647">
              <w:rPr>
                <w:rFonts w:cstheme="minorHAnsi"/>
                <w:b/>
                <w:sz w:val="18"/>
                <w:szCs w:val="18"/>
              </w:rPr>
              <w:t>Effect size*</w:t>
            </w:r>
          </w:p>
        </w:tc>
        <w:tc>
          <w:tcPr>
            <w:tcW w:w="1134" w:type="dxa"/>
            <w:tcBorders>
              <w:top w:val="single" w:sz="4" w:space="0" w:color="auto"/>
              <w:bottom w:val="single" w:sz="4" w:space="0" w:color="auto"/>
            </w:tcBorders>
            <w:shd w:val="clear" w:color="auto" w:fill="E7E6E6" w:themeFill="background2"/>
            <w:vAlign w:val="center"/>
          </w:tcPr>
          <w:p w14:paraId="67E960A0" w14:textId="77777777" w:rsidR="00B60991" w:rsidRPr="009E3647" w:rsidRDefault="00B60991" w:rsidP="0037622C">
            <w:pPr>
              <w:jc w:val="center"/>
              <w:rPr>
                <w:rFonts w:cstheme="minorHAnsi"/>
                <w:b/>
                <w:bCs/>
                <w:sz w:val="18"/>
                <w:szCs w:val="18"/>
              </w:rPr>
            </w:pPr>
            <w:r w:rsidRPr="009E3647">
              <w:rPr>
                <w:rFonts w:cstheme="minorHAnsi"/>
                <w:b/>
                <w:sz w:val="18"/>
                <w:szCs w:val="18"/>
              </w:rPr>
              <w:t>95% CI</w:t>
            </w:r>
          </w:p>
        </w:tc>
        <w:tc>
          <w:tcPr>
            <w:tcW w:w="708" w:type="dxa"/>
            <w:tcBorders>
              <w:top w:val="single" w:sz="4" w:space="0" w:color="auto"/>
              <w:bottom w:val="single" w:sz="4" w:space="0" w:color="auto"/>
            </w:tcBorders>
            <w:shd w:val="clear" w:color="auto" w:fill="E7E6E6" w:themeFill="background2"/>
            <w:vAlign w:val="center"/>
          </w:tcPr>
          <w:p w14:paraId="7F2CD621" w14:textId="77777777" w:rsidR="00B60991" w:rsidRPr="009E3647" w:rsidRDefault="00B60991" w:rsidP="0037622C">
            <w:pPr>
              <w:jc w:val="center"/>
              <w:rPr>
                <w:rFonts w:cstheme="minorHAnsi"/>
                <w:b/>
                <w:i/>
                <w:sz w:val="18"/>
                <w:szCs w:val="18"/>
              </w:rPr>
            </w:pPr>
            <w:r w:rsidRPr="009E3647">
              <w:rPr>
                <w:rFonts w:cstheme="minorHAnsi"/>
                <w:b/>
                <w:i/>
                <w:sz w:val="18"/>
                <w:szCs w:val="18"/>
              </w:rPr>
              <w:t>p</w:t>
            </w:r>
          </w:p>
        </w:tc>
        <w:tc>
          <w:tcPr>
            <w:tcW w:w="426" w:type="dxa"/>
            <w:tcBorders>
              <w:top w:val="single" w:sz="4" w:space="0" w:color="auto"/>
              <w:bottom w:val="single" w:sz="4" w:space="0" w:color="auto"/>
            </w:tcBorders>
            <w:shd w:val="clear" w:color="auto" w:fill="E7E6E6" w:themeFill="background2"/>
            <w:vAlign w:val="center"/>
          </w:tcPr>
          <w:p w14:paraId="761FA16D" w14:textId="77777777" w:rsidR="00B60991" w:rsidRPr="009E3647" w:rsidRDefault="00B60991" w:rsidP="0037622C">
            <w:pPr>
              <w:jc w:val="center"/>
              <w:rPr>
                <w:rFonts w:cstheme="minorHAnsi"/>
                <w:b/>
                <w:bCs/>
                <w:sz w:val="18"/>
                <w:szCs w:val="18"/>
              </w:rPr>
            </w:pPr>
            <w:r w:rsidRPr="009E3647">
              <w:rPr>
                <w:rFonts w:cstheme="minorHAnsi"/>
                <w:b/>
                <w:sz w:val="18"/>
                <w:szCs w:val="18"/>
              </w:rPr>
              <w:t>I</w:t>
            </w:r>
            <w:r w:rsidRPr="009E3647">
              <w:rPr>
                <w:rFonts w:cstheme="minorHAnsi"/>
                <w:b/>
                <w:sz w:val="18"/>
                <w:szCs w:val="18"/>
                <w:vertAlign w:val="superscript"/>
              </w:rPr>
              <w:t>2</w:t>
            </w:r>
          </w:p>
        </w:tc>
        <w:tc>
          <w:tcPr>
            <w:tcW w:w="992" w:type="dxa"/>
            <w:tcBorders>
              <w:top w:val="single" w:sz="4" w:space="0" w:color="auto"/>
              <w:bottom w:val="single" w:sz="4" w:space="0" w:color="auto"/>
            </w:tcBorders>
            <w:shd w:val="clear" w:color="auto" w:fill="E7E6E6" w:themeFill="background2"/>
            <w:vAlign w:val="center"/>
          </w:tcPr>
          <w:p w14:paraId="3680D31A" w14:textId="77777777" w:rsidR="00B60991" w:rsidRPr="009E3647" w:rsidRDefault="00B60991" w:rsidP="0037622C">
            <w:pPr>
              <w:jc w:val="center"/>
              <w:rPr>
                <w:rFonts w:cstheme="minorHAnsi"/>
                <w:b/>
                <w:sz w:val="18"/>
                <w:szCs w:val="18"/>
              </w:rPr>
            </w:pPr>
            <w:r w:rsidRPr="009E3647">
              <w:rPr>
                <w:rFonts w:cstheme="minorHAnsi"/>
                <w:b/>
                <w:sz w:val="18"/>
                <w:szCs w:val="18"/>
              </w:rPr>
              <w:t>Certainty of evidence</w:t>
            </w:r>
          </w:p>
          <w:p w14:paraId="072F53B5" w14:textId="77777777" w:rsidR="00B60991" w:rsidRPr="009E3647" w:rsidRDefault="00B60991" w:rsidP="0037622C">
            <w:pPr>
              <w:jc w:val="center"/>
              <w:rPr>
                <w:rFonts w:cstheme="minorHAnsi"/>
                <w:b/>
                <w:sz w:val="18"/>
                <w:szCs w:val="18"/>
              </w:rPr>
            </w:pPr>
            <w:r w:rsidRPr="009E3647">
              <w:rPr>
                <w:rFonts w:cstheme="minorHAnsi"/>
                <w:b/>
                <w:sz w:val="18"/>
                <w:szCs w:val="18"/>
              </w:rPr>
              <w:t>(GRADE)</w:t>
            </w:r>
          </w:p>
        </w:tc>
        <w:tc>
          <w:tcPr>
            <w:tcW w:w="992" w:type="dxa"/>
            <w:tcBorders>
              <w:top w:val="single" w:sz="4" w:space="0" w:color="auto"/>
              <w:bottom w:val="single" w:sz="4" w:space="0" w:color="auto"/>
            </w:tcBorders>
            <w:shd w:val="clear" w:color="auto" w:fill="E7E6E6" w:themeFill="background2"/>
            <w:vAlign w:val="bottom"/>
          </w:tcPr>
          <w:p w14:paraId="3DAAF044" w14:textId="77777777" w:rsidR="00B60991" w:rsidRPr="009E3647" w:rsidRDefault="00B60991" w:rsidP="0037622C">
            <w:pPr>
              <w:jc w:val="center"/>
              <w:rPr>
                <w:rFonts w:cstheme="minorHAnsi"/>
                <w:b/>
                <w:sz w:val="18"/>
                <w:szCs w:val="18"/>
                <w:lang w:val="en-US"/>
              </w:rPr>
            </w:pPr>
            <w:r>
              <w:rPr>
                <w:rFonts w:cstheme="minorHAnsi"/>
                <w:b/>
                <w:sz w:val="18"/>
                <w:szCs w:val="18"/>
                <w:lang w:val="en-US"/>
              </w:rPr>
              <w:t>Chi</w:t>
            </w:r>
            <w:r w:rsidRPr="001F434C">
              <w:rPr>
                <w:rFonts w:cstheme="minorHAnsi"/>
                <w:b/>
                <w:sz w:val="18"/>
                <w:szCs w:val="18"/>
                <w:vertAlign w:val="superscript"/>
                <w:lang w:val="en-US"/>
              </w:rPr>
              <w:t>2</w:t>
            </w:r>
            <w:r>
              <w:rPr>
                <w:rFonts w:cstheme="minorHAnsi"/>
                <w:b/>
                <w:sz w:val="18"/>
                <w:szCs w:val="18"/>
                <w:lang w:val="en-US"/>
              </w:rPr>
              <w:t xml:space="preserve"> </w:t>
            </w:r>
            <w:r w:rsidRPr="009E3647">
              <w:rPr>
                <w:rFonts w:cstheme="minorHAnsi"/>
                <w:b/>
                <w:sz w:val="18"/>
                <w:szCs w:val="18"/>
                <w:lang w:val="en-US"/>
              </w:rPr>
              <w:t>Test for subgroup differences</w:t>
            </w:r>
            <w:r>
              <w:rPr>
                <w:rFonts w:cstheme="minorHAnsi"/>
                <w:b/>
                <w:sz w:val="18"/>
                <w:szCs w:val="18"/>
                <w:lang w:val="en-US"/>
              </w:rPr>
              <w:t xml:space="preserve"> </w:t>
            </w:r>
            <w:r w:rsidRPr="001F434C">
              <w:rPr>
                <w:rFonts w:cstheme="minorHAnsi"/>
                <w:b/>
                <w:i/>
                <w:sz w:val="18"/>
                <w:szCs w:val="18"/>
                <w:lang w:val="en-US"/>
              </w:rPr>
              <w:t>(</w:t>
            </w:r>
            <w:r>
              <w:rPr>
                <w:rFonts w:cstheme="minorHAnsi"/>
                <w:b/>
                <w:i/>
                <w:sz w:val="18"/>
                <w:szCs w:val="18"/>
                <w:lang w:val="en-US"/>
              </w:rPr>
              <w:t>p</w:t>
            </w:r>
            <w:r w:rsidRPr="001F434C">
              <w:rPr>
                <w:rFonts w:cstheme="minorHAnsi"/>
                <w:b/>
                <w:i/>
                <w:sz w:val="18"/>
                <w:szCs w:val="18"/>
                <w:lang w:val="en-US"/>
              </w:rPr>
              <w:t>)</w:t>
            </w:r>
            <w:r w:rsidRPr="009E3647">
              <w:rPr>
                <w:rFonts w:cstheme="minorHAnsi"/>
                <w:b/>
                <w:sz w:val="18"/>
                <w:szCs w:val="18"/>
                <w:lang w:val="en-US"/>
              </w:rPr>
              <w:t xml:space="preserve"> </w:t>
            </w:r>
          </w:p>
        </w:tc>
      </w:tr>
      <w:tr w:rsidR="00B60991" w:rsidRPr="00974B6A" w14:paraId="2BBD7A0D" w14:textId="77777777" w:rsidTr="0037622C">
        <w:trPr>
          <w:trHeight w:val="283"/>
          <w:jc w:val="center"/>
        </w:trPr>
        <w:tc>
          <w:tcPr>
            <w:tcW w:w="2552" w:type="dxa"/>
            <w:tcBorders>
              <w:top w:val="single" w:sz="4" w:space="0" w:color="auto"/>
            </w:tcBorders>
            <w:shd w:val="clear" w:color="auto" w:fill="F2F2F2" w:themeFill="background1" w:themeFillShade="F2"/>
            <w:vAlign w:val="center"/>
          </w:tcPr>
          <w:p w14:paraId="0A4090BE" w14:textId="77777777" w:rsidR="00B60991" w:rsidRPr="001F434C" w:rsidRDefault="00B60991" w:rsidP="0037622C">
            <w:pPr>
              <w:ind w:hanging="28"/>
              <w:rPr>
                <w:rFonts w:cstheme="minorHAnsi"/>
                <w:sz w:val="18"/>
                <w:szCs w:val="18"/>
                <w:lang w:val="en-US"/>
              </w:rPr>
            </w:pPr>
            <w:r w:rsidRPr="001F434C">
              <w:rPr>
                <w:rFonts w:cstheme="minorHAnsi"/>
                <w:sz w:val="18"/>
                <w:szCs w:val="18"/>
                <w:lang w:val="en-US"/>
              </w:rPr>
              <w:t>Depressive symptoms</w:t>
            </w:r>
          </w:p>
        </w:tc>
        <w:tc>
          <w:tcPr>
            <w:tcW w:w="992" w:type="dxa"/>
            <w:tcBorders>
              <w:top w:val="single" w:sz="4" w:space="0" w:color="auto"/>
            </w:tcBorders>
            <w:shd w:val="clear" w:color="auto" w:fill="F2F2F2" w:themeFill="background1" w:themeFillShade="F2"/>
            <w:vAlign w:val="center"/>
          </w:tcPr>
          <w:p w14:paraId="69FD8BC8" w14:textId="77777777" w:rsidR="00B60991" w:rsidRPr="00974B6A" w:rsidRDefault="00B60991" w:rsidP="0037622C">
            <w:pPr>
              <w:jc w:val="center"/>
              <w:rPr>
                <w:rFonts w:cstheme="minorHAnsi"/>
                <w:sz w:val="18"/>
                <w:szCs w:val="18"/>
                <w:lang w:val="en-US"/>
              </w:rPr>
            </w:pPr>
            <w:r w:rsidRPr="001F434C">
              <w:rPr>
                <w:rFonts w:cstheme="minorHAnsi"/>
                <w:sz w:val="18"/>
                <w:szCs w:val="18"/>
                <w:lang w:val="en-US"/>
              </w:rPr>
              <w:t>12</w:t>
            </w:r>
            <w:r w:rsidRPr="001F434C">
              <w:rPr>
                <w:rFonts w:cstheme="minorHAnsi"/>
                <w:sz w:val="18"/>
                <w:szCs w:val="18"/>
                <w:vertAlign w:val="superscript"/>
                <w:lang w:val="en-US"/>
              </w:rPr>
              <w:fldChar w:fldCharType="begin" w:fldLock="1"/>
            </w:r>
            <w:r>
              <w:rPr>
                <w:rFonts w:cstheme="minorHAnsi"/>
                <w:sz w:val="18"/>
                <w:szCs w:val="18"/>
                <w:vertAlign w:val="superscript"/>
                <w:lang w:val="en-US"/>
              </w:rPr>
              <w:instrText>ADDIN CSL_CITATION {"citationItems":[{"id":"ITEM-1","itemData":{"DOI":"10.1176/appi.ajp.2014.13101348","ISSN":"15357228","PMID":"24968985","abstract":"Objective: The authors compared the efficacy and tolerability of low and moderate dosages of extended-release quetiapine in adults with borderline personality disorder. Method: Ninety-five participants with DSM-IV borderline personality disorder were randomly assigned to receive 150 mg/day of quetiapine (the low-dosage group; N=33), 300 mg/day of quetiapine (the moderatedosage group; N=33), or placebo (N=29). Total score over time on the clinician-rated Zanarini Rating Scale for Borderline Personality Disorder (\"Zanarini scale\")was analyzed in a mixed-effects model accounting for informative dropout. Results: Participants in the low-dosage quetiapine group had significant improvement on the Zanarini scale compared with those in the placebo group. Time to response (defined as a reduction of 50% or more on the Zanarini scale total score) was significantly shorter for both the low-dosage quetiapine group (hazard ratio=2.54, p=0.007) and themoderate-dosage quetiapine group (hazard ratio=2.37, p=0.011) than for the placebo group. Among participants who completed the study, 82% in the lowdosage quetiapine group were rated as \"responders,\" compared with 74% in the moderate-dosage group and 48% in the placebo group. Treatment-emergent adverse events included sedation, change in appetite, and dry mouth. The overall completion rate for the 8-week doubleblind treatment phase was 67% (67% for the low-dosage quetiapine group, 58% for the moderate-dosage quetiapine group, and 79% for the placebo group). Participants who experienced sedation were more likely to drop out. Conclusions: Participants treated with 150 mg/day of quetiapine had a significant reduction in the severity of borderline personality disorder symptoms compared with those who received placebo. Adverse events were more likely in participants taking 300 mg/day of quetiapine. (PsycINFO Database Record (c) 2015 APA, all rights reserved) (journal abstract)","author":[{"dropping-particle":"","family":"Black","given":"Donald W.","non-dropping-particle":"","parse-names":false,"suffix":""},{"dropping-particle":"","family":"Zanarini","given":"Mary C.","non-dropping-particle":"","parse-names":false,"suffix":""},{"dropping-particle":"","family":"Romine","given":"Ann","non-dropping-particle":"","parse-names":false,"suffix":""},{"dropping-particle":"","family":"Shaw","given":"Martha","non-dropping-particle":"","parse-names":false,"suffix":""},{"dropping-particle":"","family":"Allen","given":"Jeff","non-dropping-particle":"","parse-names":false,"suffix":""},{"dropping-particle":"","family":"Schulz","given":"S.Charles Charles","non-dropping-particle":"","parse-names":false,"suffix":""}],"container-title":"American Journal of Psychiatry","id":"ITEM-1","issue":"11","issued":{"date-parts":[["2014","11"]]},"note":"From Duplicate 3 (Comparison of low and moderate dosages of extended-release quetiapine in borderline personality disorder: A randomized, double-blind, placebo-controlled trial. [References] - Black, Donald W; Zanarini, Mary C; Romine, Ann; Shaw, Martha; Allen, Jeff; Schulz, S.Charles)\n\nErlend Glasø Faltinsen (2017-02-28 18:47:50)(Included): Included in 2016 search!;","page":"1174-1182","title":"Comparison of low and moderate dosages of extended-release quetiapine in borderline personality disorder: a randomized, double-blind, placebo-controlled trial","type":"article-journal","volume":"171"},"uris":["http://www.mendeley.com/documents/?uuid=267eba59-3c3e-45bb-80bd-59283cb66a31"]},{"id":"ITEM-2","itemData":{"DOI":"10.1001/archpsyc.1988.01800260015002","ISSN":"15383636","PMID":"3276280","abstract":"Sixteen female outpatients with borderline personality disorder and prominent behavioral dyscontrol, but without a current episode of major depression, were studied in a doubleblind, crossover trial of placebo and the following four active medications: alprazolam (average dose, 4.7 mg/d); carbamazepine (average dose, 820 mg/d); trifluoperazine hydrochloride (average dose, 7.8 mg/d); and tranylcypromine sulfate (average dose, 40 mg/d). Each trial was designed to last six weeks. Tranylcypromine and carbamazepine trials had the highest completion rates. Physicians rated patients as significantly improved relative to placebo while receiving tranylcypromine and carbamazepine. Patients rated themselves as significantly improved relative to placebo only while receiving tranylcypromine. Patients who tolerated a full trial of trifluoperazine showed improvement, those receiving carbamazepine demonstrated a marked decrease in the severity of behavioral dyscontrol, and those receiving alprazolam had an increase in the severity of the episodes of serious dyscontrol. As an adjunct to psychotherapy, pharmacotherapy can produce modest but clinically important improvement in the mood and behavior of patients with borderline personality disorder. As a research tool, patterns of pharmacological response may provide clues to biological mechanisms underlying dysphoria and behavioral dyscontrol. © 1988, American Medical Association. All rights reserved.","author":[{"dropping-particle":"","family":"Cowdry","given":"Rex William","non-dropping-particle":"","parse-names":false,"suffix":""},{"dropping-particle":"","family":"Gardner","given":"David L.","non-dropping-particle":"","parse-names":false,"suffix":""}],"container-title":"Archives of General Psychiatry","id":"ITEM-2","issue":"2","issued":{"date-parts":[["1988"]]},"page":"111-119","title":"Pharmacotherapy of Borderline Personality Disorder: Alprazolam, Carbamazepine, Trifluoperazine, and Tranylcypromine","type":"article-journal","volume":"45"},"uris":["http://www.mendeley.com/documents/?uuid=22426251-79dd-411f-b163-189967580913"]},{"id":"ITEM-3","itemData":{"author":[{"dropping-particle":"","family":"Goldberg","given":"C. Solomon","non-dropping-particle":"","parse-names":false,"suffix":""},{"dropping-particle":"","family":"Schulz","given":"S. Charles","non-dropping-particle":"","parse-names":false,"suffix":""},{"dropping-particle":"","family":"Schulz","given":"M. Patricia","non-dropping-particle":"","parse-names":false,"suffix":""},{"dropping-particle":"","family":"Resnick","given":"J. Robert","non-dropping-particle":"","parse-names":false,"suffix":""},{"dropping-particle":"","family":"Hamer","given":"M. Robert","non-dropping-particle":"","parse-names":false,"suffix":""},{"dropping-particle":"","family":"Friedel","given":"O. Robert","non-dropping-particle":"","parse-names":false,"suffix":""},{"dropping-particle":"","family":"Goldberg","given":"S C","non-dropping-particle":"","parse-names":false,"suffix":""},{"dropping-particle":"","family":"Schulz","given":"S. Charles","non-dropping-particle":"","parse-names":false,"suffix":""},{"dropping-particle":"","family":"Schulz","given":"P M","non-dropping-particle":"","parse-names":false,"suffix":""},{"dropping-particle":"","family":"Resnick","given":"R J","non-dropping-particle":"","parse-names":false,"suffix":""},{"dropping-particle":"","family":"Hamer","given":"R M","non-dropping-particle":"","parse-names":false,"suffix":""},{"dropping-particle":"","family":"Friedel","given":"R O","non-dropping-particle":"","parse-names":false,"suffix":""}],"container-title":"Archives of General Psychiatry","id":"ITEM-3","issue":"7","issued":{"date-parts":[["1986"]]},"page":"680-686","title":"Borderline and schizotypal personality disorders treated with low-dose thiothixene vs placebo","type":"article-journal","volume":"43"},"uris":["http://www.mendeley.com/documents/?uuid=5ec49662-9b1d-43e6-8c16-13abfc18cafa"]},{"id":"ITEM-4","itemData":{"DOI":"10.1192/bjp.2021.159","ISSN":"14721465","PMID":"35049469","abstract":"Background Borderline personality disorder is associated with impaired quality of life and has a number of untoward public health associations. There is no established first-line pharmacological treatment for borderline personality disorder, and available options are not suitable for all individuals. Aims To evaluate brexpiprazole, which has effects on the dopaminergic and serotonergic systems, for the reduction of borderline personality disorder symptoms. Method Eighty adults with borderline personality disorder were recruited for a randomised, double-blind placebo-controlled study. Participants received 12-week treatment with brexpiprazole (1 mg/day for 1 week, then increasing to 2 mg/day) or placebo in a parallel design. The primary efficacy outcome measure was the clinician-rated Zanarini Rating Scale for Borderline Personality Disorder (ZAN-BPD). Safety data were collected. Effects of active versus placebo treatment were characterised with linear repeated measures models. Results There was a significant interaction between treatment and time on the ZAN-BPD scale (P = 0.0031), solely because of differentiation specifically at week 12. Brexpiprazole was generally well tolerated. Secondary measures did not result in statistically significant differences from placebo. Conclusions Brexpiprazole appears to have some possible effect on borderline personality disorder symptoms, but further studies are needed because of the significant effects evident, specifically at the final time point. These findings also need to be viewed cautiously, given the small sample size, large drop-out rate and robust placebo response.","author":[{"dropping-particle":"","family":"Grant","given":"Jon E.","non-dropping-particle":"","parse-names":false,"suffix":""},{"dropping-particle":"","family":"Valle","given":"Stephanie","non-dropping-particle":"","parse-names":false,"suffix":""},{"dropping-particle":"","family":"Chesivoir","given":"Eve","non-dropping-particle":"","parse-names":false,"suffix":""},{"dropping-particle":"","family":"Ehsan","given":"Dustin","non-dropping-particle":"","parse-names":false,"suffix":""},{"dropping-particle":"","family":"Chamberlain","given":"Samuel R.","non-dropping-particle":"","parse-names":false,"suffix":""}],"container-title":"British Journal of Psychiatry","id":"ITEM-4","issue":"2","issued":{"date-parts":[["2022"]]},"page":"58-63","title":"A double-blind placebo-controlled study of brexpiprazole for the treatment of borderline personality disorder","type":"article-journal","volume":"220"},"uris":["http://www.mendeley.com/documents/?uuid=2bd96006-dc59-4c6c-b1e9-fb66bb9fb3f4"]},{"id":"ITEM-5","itemData":{"DOI":"10.4088/JCP.v69n0617","ISSN":"01606689","PMID":"18466045","abstract":"Objective: This double-blind study examined whether olanzapine augments the efficacy of dialectical behavior therapy (DBT) in reducing anger and hostility in borderline personality disorder patients. Method: Twenty-four women with borderline personality disorder (DSM-IV criteria) and high levels of irritability and anger received 6 months of DBT. Subjects were randomly assigned to receive either low-dose olanzapine or placebo and were assessed with standardized measures in a double-blind manner. The study was conducted from September 2000 to December 2002. Results: Intent-to-treat analyses indicated that both treatment conditions resulted in significant improvement in irritability, aggression, depression, and self-inflicted injury (p &lt; .01 for each). Irritability and aggression scores tended (p &lt; .10) to decrease more quickly for the olanzapine group than for the placebo group. Self-inflicted injury tended (p &lt; .10) to decrease more for the placebo group than for the olanzapine group. Conclusions: Olanzapine may promote more rapid reduction of irritability and aggression than placebo for highly irritable women with borderline personality disorder. Effect sizes were moderate to large, with the small sample size likely limiting the ability to detect significant results. Overall, there were large and consistent reductions in irritability, aggression, depression, and self-injury for both groups of subjects receiving DBT. © copyright 2008 physicians postgraduate press, Inc.","author":[{"dropping-particle":"","family":"Linehan","given":"Marsha M.","non-dropping-particle":"","parse-names":false,"suffix":""},{"dropping-particle":"","family":"McDavid","given":"Joshua P.","non-dropping-particle":"","parse-names":false,"suffix":""},{"dropping-particle":"","family":"Brown","given":"Milton Z.","non-dropping-particle":"","parse-names":false,"suffix":""},{"dropping-particle":"","family":"Sayrs","given":"Jennifer H.R.","non-dropping-particle":"","parse-names":false,"suffix":""},{"dropping-particle":"","family":"Gallop","given":"Robert J.","non-dropping-particle":"","parse-names":false,"suffix":""}],"container-title":"Journal of Clinical Psychiatry","id":"ITEM-5","issue":"6","issued":{"date-parts":[["2008"]]},"page":"999-1005","title":"Olanzapine plus dialectical behavior therapy for women with high irritability who Meet criteria for borderline personality disorder: A double-blind, placebo-controlled pilot study","type":"article-journal","volume":"69"},"uris":["http://www.mendeley.com/documents/?uuid=c8da4b3a-121d-42c3-a1ed-807a740417a9"]},{"id":"ITEM-6","itemData":{"DOI":"10.1176/ajp.2006.163.5.833","ISSN":"0002953X","PMID":"16648324","abstract":"Objective: Aripiprazole is a relatively new atypical antipsychotic agent that has been successfully employed in therapy for schizophrenia and schizoaffective disorders. A few neuroleptics have been used in therapy for patients with borderline personality disorder, which is associated with severe psychopathological symptoms. Aripiprazole, however, has not yet been tested for this disorder, and the goal of this study was to determine whether aripiprazole is effective in the treatment of several domains of symptoms of borderline personality disorder. Method: Subjects meeting criteria for the Structured Clinical Interview for DSM-III-R Personality Disorders for borderline personality disorder (43 women and 9 men) were randomly assigned in a 1:1 ratio to 15 mg/day of aripiprazole (N=26) or placebo (N=26) for 8 weeks. Primary outcome measures were changes in scores on the symptom checklist (SCL-90-R), the Hamilton Depression Rating Scale (HAM-D), the Hamilton Anxiety Rating Scale (HAM-A), and the State-Trait Anger Expression Inventory and were assessed weekly. Side effects and self-injury were assessed with a nonvalidated questionnaire. Results: According to the intent-to-treat principle, significant changes in scores on most scales of the SCL-90-R, the HAM-D, the HAM-A, and all scales of the State-Trait Anger Expression Inventory were observed in the subjects treated with aripiprazole after 8 weeks. Self-injury occurred in the groups. The reported side effects were headache, insomnia, nausea, numbness, constipation, and anxiety. Conclusions: Aripiprazole appears to be a safe and effective agent in the treatment of patients with borderline personality disorder.","author":[{"dropping-particle":"","family":"Nickel","given":"Marius K.","non-dropping-particle":"","parse-names":false,"suffix":""},{"dropping-particle":"","family":"Muehlbacher","given":"Moritz","non-dropping-particle":"","parse-names":false,"suffix":""},{"dropping-particle":"","family":"Nickel","given":"Cerstin","non-dropping-particle":"","parse-names":false,"suffix":""},{"dropping-particle":"","family":"Kettler","given":"Christian","non-dropping-particle":"","parse-names":false,"suffix":""},{"dropping-particle":"","family":"Gil","given":"Francisco Pedrosa","non-dropping-particle":"","parse-names":false,"suffix":""},{"dropping-particle":"","family":"Bachler","given":"Egon","non-dropping-particle":"","parse-names":false,"suffix":""},{"dropping-particle":"","family":"Buschmann","given":"Wiebke","non-dropping-particle":"","parse-names":false,"suffix":""},{"dropping-particle":"","family":"Rother","given":"Nadine","non-dropping-particle":"","parse-names":false,"suffix":""},{"dropping-particle":"","family":"Fartacek","given":"Reinhold","non-dropping-particle":"","parse-names":false,"suffix":""},{"dropping-particle":"","family":"Egger","given":"Christoph","non-dropping-particle":"","parse-names":false,"suffix":""},{"dropping-particle":"","family":"Anvar","given":"Javaid","non-dropping-particle":"","parse-names":false,"suffix":""},{"dropping-particle":"","family":"Rother","given":"Wolfhardt K.","non-dropping-particle":"","parse-names":false,"suffix":""},{"dropping-particle":"","family":"Loew","given":"Thomas H.","non-dropping-particle":"","parse-names":false,"suffix":""},{"dropping-particle":"","family":"Kaplan","given":"Patrick","non-dropping-particle":"","parse-names":false,"suffix":""}],"container-title":"American Journal of Psychiatry","id":"ITEM-6","issue":"5","issued":{"date-parts":[["2006"]]},"page":"833-838","title":"Aripiprazole in the treatment of patients with borderline personality disorder: A double-blind, placebo-controlled study","type":"article-journal","volume":"163"},"uris":["http://www.mendeley.com/documents/?uuid=c3380a9f-ca6e-4f7d-9f5b-350590f33c4c"]},{"id":"ITEM-7","itemData":{"DOI":"10.4088/JCP.v69n0412","ISSN":"01606689","PMID":"18251623","abstract":"Objective: The aim of this double-blind, placebo-controlled study was to evaluate the efficacy and tolerability of ziprasidone in the treatment of adult patients with borderline personality disorder. Method: Sixty DSM-IV borderline personality disorder patients were included from March 2004 to April 2006 in a 12-week, single-center, double-blind, placebo-controlled study. The subjects were randomly assigned to ziprasidone or placebo in a 1:1 ratio following a 2-week baseline period. The Clinical Global Impressions scale for use in borderline personality disorder patients (CGI-BPD) was the primary outcome measure, and other scales and self-reports related to affect, behavior, psychosis, general psychopathology domains, and clinical safety were included. Results: Analysis of variance indicated no statistically significant differences between ziprasidone and placebo in the CGI-BPD. Nor were significant differences observed between groups in depressive, anxiety, psychotic, or impulsive symptoms. The mean daily dose of ziprasidone was 84.1 mg/day (SD = 54.8; range, 40-200). The drug was seen to be safe, and no serious adverse effects were observed. Conclusion: This trial failed to show a significant effect of ziprasidone in patients with borderline personality disorder. Trial Registration: clinicaltrials.gov Identifier: NCT00635921. © Copyright 2008 Physicians Postgraduate Press, Inc.","author":[{"dropping-particle":"","family":"Pascual","given":"Juan Carlos","non-dropping-particle":"","parse-names":false,"suffix":""},{"dropping-particle":"","family":"Soler","given":"Joaquim","non-dropping-particle":"","parse-names":false,"suffix":""},{"dropping-particle":"","family":"Puigdemont","given":"Dolors","non-dropping-particle":"","parse-names":false,"suffix":""},{"dropping-particle":"","family":"Pérez-Egea","given":"Rosario","non-dropping-particle":"","parse-names":false,"suffix":""},{"dropping-particle":"","family":"Tiana","given":"Thais","non-dropping-particle":"","parse-names":false,"suffix":""},{"dropping-particle":"","family":"Alvarez","given":"Enrique","non-dropping-particle":"","parse-names":false,"suffix":""},{"dropping-particle":"","family":"Pérez","given":"Víctor","non-dropping-particle":"","parse-names":false,"suffix":""}],"container-title":"Journal of Clinical Psychiatry","id":"ITEM-7","issue":"4","issued":{"date-parts":[["2008"]]},"page":"603-608","title":"Ziprasidone in the treatment of borderline personality disorder: A double-blind, placebo-controlled, randomized study","type":"article-journal","volume":"69"},"uris":["http://www.mendeley.com/documents/?uuid=70992294-40b0-416e-a8bf-36b3d75aad8f"]},{"id":"ITEM-8","itemData":{"DOI":"10.1097/00004714-198908000-00002","ISSN":"1533712X","PMID":"2768542","abstract":"The authors report the final results of a 4–year study of amitriptyline and haloperidol in 90 symptomatic borderline inpatients. Medication trials were double-blind and placebo controlled and lasted 5 weeks. Haloperidol (4–16 mg/day) produced significant improvement over placebo in global functioning, depression, hostility, schizotypal symptoms, and impulsive behavior. Significant effects of amitriptyline (100–175 mg/day) were generally limited to measures of depression. Factor analysis identified three symptom change patterns: a global depression, hostile depression, and schizotypal symptom pattern. Medication effects favoring haloperidol were most prominent for hostile depression. Variables predicting favorable response to haloperidol included severity of schizotypal symptoms, hostility, and suspiciousness. Schizotypal symptoms and paranoia predicted poor outcome on both depression patterns with amitriptyline. Placebo effects were most prominent on acute state symptoms, with severe character traits predicting poor response. © 1989 by Williams &amp; Wilkins.","author":[{"dropping-particle":"","family":"Soloff","given":"Paul H.","non-dropping-particle":"","parse-names":false,"suffix":""},{"dropping-particle":"","family":"George","given":"Anselm","non-dropping-particle":"","parse-names":false,"suffix":""},{"dropping-particle":"","family":"Nathan","given":"R. Swami","non-dropping-particle":"","parse-names":false,"suffix":""},{"dropping-particle":"","family":"Schulz","given":"Patricia M.","non-dropping-particle":"","parse-names":false,"suffix":""},{"dropping-particle":"","family":"Cornelius","given":"Jack R.","non-dropping-particle":"","parse-names":false,"suffix":""},{"dropping-particle":"","family":"Herring","given":"Jaclyn","non-dropping-particle":"","parse-names":false,"suffix":""},{"dropping-particle":"","family":"Perel","given":"James M.","non-dropping-particle":"","parse-names":false,"suffix":""}],"container-title":"Journal of Clinical Psychopharmacology","id":"ITEM-8","issue":"4","issued":{"date-parts":[["1989"]]},"page":"238-246","title":"Amitriptyline versus haloperidol in borderlines: Final outcomes and predictors of response","type":"article-journal","volume":"9"},"uris":["http://www.mendeley.com/documents/?uuid=61ff2369-7eb6-4d21-afa5-06d5f82e8f65"]},{"id":"ITEM-9","itemData":{"DOI":"10.1001/archpsyc.1993.01820170055007","ISSN":"15383636","PMID":"8489326","author":[{"dropping-particle":"","family":"Soloff","given":"Paul H.","non-dropping-particle":"","parse-names":false,"suffix":""},{"dropping-particle":"","family":"Cornelius","given":"Jack","non-dropping-particle":"","parse-names":false,"suffix":""},{"dropping-particle":"","family":"George","given":"Anselm","non-dropping-particle":"","parse-names":false,"suffix":""},{"dropping-particle":"","family":"Nathan","given":"Swami","non-dropping-particle":"","parse-names":false,"suffix":""},{"dropping-particle":"","family":"Perel","given":"James M.","non-dropping-particle":"","parse-names":false,"suffix":""},{"dropping-particle":"","family":"Ulrich","given":"Richard F.","non-dropping-particle":"","parse-names":false,"suffix":""}],"container-title":"Archives of General Psychiatry","id":"ITEM-9","issue":"5","issued":{"date-parts":[["1993"]]},"page":"377-385","title":"Efficacy of Phenelzine and Haloperidol in Borderline Personality Disorder","type":"article-journal","volume":"50"},"uris":["http://www.mendeley.com/documents/?uuid=07fb6146-9704-4f5b-b5a2-850eb91be379"]},{"id":"ITEM-10","itemData":{"DOI":"10.1016/j.eurpsy.2007.01.565","ISSN":"09249338","author":[{"dropping-particle":"","family":"Zanarini","given":"M.C.","non-dropping-particle":"","parse-names":false,"suffix":""},{"dropping-particle":"","family":"Schulz","given":"S.C.","non-dropping-particle":"","parse-names":false,"suffix":""},{"dropping-particle":"","family":"Detke","given":"H.C.","non-dropping-particle":"","parse-names":false,"suffix":""},{"dropping-particle":"","family":"Tanaka","given":"Y.","non-dropping-particle":"","parse-names":false,"suffix":""},{"dropping-particle":"","family":"Zhao","given":"F.","non-dropping-particle":"","parse-names":false,"suffix":""},{"dropping-particle":"","family":"Lin","given":"D.","non-dropping-particle":"","parse-names":false,"suffix":""},{"dropping-particle":"","family":"DeBerdt","given":"W.","non-dropping-particle":"","parse-names":false,"suffix":""},{"dropping-particle":"","family":"Corya","given":"S.","non-dropping-particle":"","parse-names":false,"suffix":""}],"container-title":"European Psychiatry","id":"ITEM-10","issue":"Suppl 1","issued":{"date-parts":[["2007"]]},"page":"S172-S173","title":"A dose comparison of olanzapine for the treatment of borderline personality disorder: A 12-week randomized double-blind placebo-controlled study","type":"article-journal","volume":"22"},"uris":["http://www.mendeley.com/documents/?uuid=4d8b68a9-25c3-4732-ab19-26bd2681c4da"]},{"id":"ITEM-11","itemData":{"DOI":"10.1176/appi.ajp.162.6.1221","ISSN":"0002953X","PMID":"15930077","abstract":"Objective: The aim of this study was to determine the efficacy and safety of dialectical behavior therapy plus olanzapine compared with dialectical behavior therapy plus placebo in patients with borderline personality disorder. Method: Sixty patients with borderline personality disorder were included in a 12-week, double-blind, placebo-controlled study. All patients received dialectical behavior therapy and were randomly assigned to receive either olanzapine or placebo following a 1-month baseline period. Results: Seventy percent of the patients completed the 4-month trial. Combined treatment showed an overall improvement in most symptoms studied in both groups. Olanzapine was associated with a statistically significant improvement over placebo in depression, anxiety, and impulsivity/aggressive behavior. The mean dose of olanzapine was 8.83 mg/day. Conclusions: A combined psychotherapeutic plus pharmacological approach appears to lower dropout rates and constitutes an effective treatment for borderline personality disorder.","author":[{"dropping-particle":"","family":"Soler","given":"Joaquim","non-dropping-particle":"","parse-names":false,"suffix":""},{"dropping-particle":"","family":"Pascual","given":"Juan Carlos","non-dropping-particle":"","parse-names":false,"suffix":""},{"dropping-particle":"","family":"Campins","given":"Josefa","non-dropping-particle":"","parse-names":false,"suffix":""},{"dropping-particle":"","family":"Barrachina","given":"Judith","non-dropping-particle":"","parse-names":false,"suffix":""},{"dropping-particle":"","family":"Puigdemont","given":"Dolors","non-dropping-particle":"","parse-names":false,"suffix":""},{"dropping-particle":"","family":"Alvarez","given":"Enrique","non-dropping-particle":"","parse-names":false,"suffix":""},{"dropping-particle":"","family":"Pérez","given":"Victor","non-dropping-particle":"","parse-names":false,"suffix":""}],"container-title":"American Journal of Psychiatry","id":"ITEM-11","issue":"6","issued":{"date-parts":[["2005"]]},"page":"1221-1224","title":"Double-blind, placebo-controlled study of dialectical behavior therapy plus olanzapine for borderline personality disorder","type":"article-journal","volume":"162"},"uris":["http://www.mendeley.com/documents/?uuid=461cee56-617a-46e1-aff5-ea81a0656de1"]},{"id":"ITEM-12","itemData":{"DOI":"10.1192/bjp.bp.107.037903","ISSN":"00071250","PMID":"19043153","abstract":"Background: Despite the prevalence and clinical significance of borderline personality disorder, its treatment remains understudied. Aims: To evaluate treatment with variably dosed olanzapine in individuals with borderline personality disorder. Method: In this 12-week randomised, double-blind trial, individuals received olanzapine (2.5-20 mg/day; n=155) or placebo (n=159) (trial registry: NCT00091650). The primary efficacy measure was baseline to end-point change on the Zanarini Rating Scale for Borderline Personality Disorder (ZAN-BPD) using last-observation-carried-forward methodology. Results: Both olanzapine and placebo groups showed significant improvements but did not differ in magnitude at end-point (-6.56 v. -6.25, P=0.661). Response rates (50% reduction in ZAN-BPD) were 64.7% with olanzapine and 53.5% with placebo (P=0.062); however, time to response was significantly shorter for olanzapine (P=0.022). weight gain was significantly greater (2.86 v. -0.35kg, P &lt; 0.001), with higher incidence of treatment-emergent abnormal high levels of prolactin for the olanzapine group. Conclusions: Individuals treated with olanzapine and placebo showed significant but not statistically different improvements on overall symptoms of borderline personality disorder. The types of adverse events observed with olanzapine treatment appeared similar to those observed previously in adult populations.","author":[{"dropping-particle":"","family":"Schulz","given":"S. Charles","non-dropping-particle":"","parse-names":false,"suffix":""},{"dropping-particle":"","family":"Zanarini","given":"Mary C.","non-dropping-particle":"","parse-names":false,"suffix":""},{"dropping-particle":"","family":"Bateman","given":"Anthony","non-dropping-particle":"","parse-names":false,"suffix":""},{"dropping-particle":"","family":"Bohus","given":"Martin","non-dropping-particle":"","parse-names":false,"suffix":""},{"dropping-particle":"","family":"Detke","given":"Holland C.","non-dropping-particle":"","parse-names":false,"suffix":""},{"dropping-particle":"","family":"Trzaskoma","given":"Quynh","non-dropping-particle":"","parse-names":false,"suffix":""},{"dropping-particle":"","family":"Tanaka","given":"Yoko","non-dropping-particle":"","parse-names":false,"suffix":""},{"dropping-particle":"","family":"Lin","given":"Daniel","non-dropping-particle":"","parse-names":false,"suffix":""},{"dropping-particle":"","family":"Deberdt","given":"Walter","non-dropping-particle":"","parse-names":false,"suffix":""},{"dropping-particle":"","family":"Corya","given":"Sara","non-dropping-particle":"","parse-names":false,"suffix":""}],"container-title":"British Journal of Psychiatry","id":"ITEM-12","issue":"6","issued":{"date-parts":[["2008"]]},"page":"485-492","title":"Olanzapine for the treatment of borderline personality disorder: Variable dose 12-week randomised double-blind placebo-controlled study","type":"article-journal","volume":"193"},"uris":["http://www.mendeley.com/documents/?uuid=2563d7f7-63cd-4d56-9991-166dcc186454"]}],"mendeley":{"formattedCitation":"&lt;sup&gt;1–12&lt;/sup&gt;","plainTextFormattedCitation":"1–12","previouslyFormattedCitation":"&lt;sup&gt;1–12&lt;/sup&gt;"},"properties":{"noteIndex":0},"schema":"https://github.com/citation-style-language/schema/raw/master/csl-citation.json"}</w:instrText>
            </w:r>
            <w:r w:rsidRPr="001F434C">
              <w:rPr>
                <w:rFonts w:cstheme="minorHAnsi"/>
                <w:sz w:val="18"/>
                <w:szCs w:val="18"/>
                <w:vertAlign w:val="superscript"/>
                <w:lang w:val="en-US"/>
              </w:rPr>
              <w:fldChar w:fldCharType="separate"/>
            </w:r>
            <w:r w:rsidRPr="00717111">
              <w:rPr>
                <w:rFonts w:cstheme="minorHAnsi"/>
                <w:noProof/>
                <w:sz w:val="18"/>
                <w:szCs w:val="18"/>
                <w:vertAlign w:val="superscript"/>
                <w:lang w:val="en-US"/>
              </w:rPr>
              <w:t>1–12</w:t>
            </w:r>
            <w:r w:rsidRPr="001F434C">
              <w:rPr>
                <w:rFonts w:cstheme="minorHAnsi"/>
                <w:sz w:val="18"/>
                <w:szCs w:val="18"/>
                <w:vertAlign w:val="superscript"/>
                <w:lang w:val="en-US"/>
              </w:rPr>
              <w:fldChar w:fldCharType="end"/>
            </w:r>
            <w:r w:rsidRPr="00974B6A">
              <w:rPr>
                <w:rFonts w:cstheme="minorHAnsi"/>
                <w:sz w:val="18"/>
                <w:szCs w:val="18"/>
                <w:vertAlign w:val="superscript"/>
                <w:lang w:val="en-US"/>
              </w:rPr>
              <w:t xml:space="preserve"> </w:t>
            </w:r>
          </w:p>
        </w:tc>
        <w:tc>
          <w:tcPr>
            <w:tcW w:w="567" w:type="dxa"/>
            <w:tcBorders>
              <w:top w:val="single" w:sz="4" w:space="0" w:color="auto"/>
            </w:tcBorders>
            <w:shd w:val="clear" w:color="auto" w:fill="F2F2F2" w:themeFill="background1" w:themeFillShade="F2"/>
            <w:vAlign w:val="center"/>
          </w:tcPr>
          <w:p w14:paraId="3EE871CA" w14:textId="77777777" w:rsidR="00B60991" w:rsidRPr="00974B6A" w:rsidRDefault="00B60991" w:rsidP="0037622C">
            <w:pPr>
              <w:jc w:val="center"/>
              <w:rPr>
                <w:rFonts w:cstheme="minorHAnsi"/>
                <w:sz w:val="18"/>
                <w:szCs w:val="18"/>
                <w:lang w:val="en-US"/>
              </w:rPr>
            </w:pPr>
            <w:r w:rsidRPr="00974B6A">
              <w:rPr>
                <w:rFonts w:cstheme="minorHAnsi"/>
                <w:sz w:val="18"/>
                <w:szCs w:val="18"/>
                <w:lang w:val="en-US"/>
              </w:rPr>
              <w:t>1138</w:t>
            </w:r>
          </w:p>
        </w:tc>
        <w:tc>
          <w:tcPr>
            <w:tcW w:w="992" w:type="dxa"/>
            <w:tcBorders>
              <w:top w:val="single" w:sz="4" w:space="0" w:color="auto"/>
            </w:tcBorders>
            <w:shd w:val="clear" w:color="auto" w:fill="F2F2F2" w:themeFill="background1" w:themeFillShade="F2"/>
            <w:vAlign w:val="center"/>
          </w:tcPr>
          <w:p w14:paraId="76622F11" w14:textId="77777777" w:rsidR="00B60991" w:rsidRPr="00974B6A" w:rsidRDefault="00B60991" w:rsidP="0037622C">
            <w:pPr>
              <w:jc w:val="center"/>
              <w:rPr>
                <w:rFonts w:cstheme="minorHAnsi"/>
                <w:sz w:val="18"/>
                <w:szCs w:val="18"/>
                <w:lang w:val="en-US"/>
              </w:rPr>
            </w:pPr>
            <w:r w:rsidRPr="00974B6A">
              <w:rPr>
                <w:rFonts w:cstheme="minorHAnsi"/>
                <w:sz w:val="18"/>
                <w:szCs w:val="18"/>
                <w:lang w:val="en-US"/>
              </w:rPr>
              <w:t>IV, random</w:t>
            </w:r>
          </w:p>
        </w:tc>
        <w:tc>
          <w:tcPr>
            <w:tcW w:w="993" w:type="dxa"/>
            <w:tcBorders>
              <w:top w:val="single" w:sz="4" w:space="0" w:color="auto"/>
            </w:tcBorders>
            <w:shd w:val="clear" w:color="auto" w:fill="F2F2F2" w:themeFill="background1" w:themeFillShade="F2"/>
            <w:vAlign w:val="center"/>
          </w:tcPr>
          <w:p w14:paraId="2FB49377" w14:textId="77777777" w:rsidR="00B60991" w:rsidRPr="00974B6A" w:rsidRDefault="00B60991" w:rsidP="0037622C">
            <w:pPr>
              <w:jc w:val="center"/>
              <w:rPr>
                <w:rFonts w:cstheme="minorHAnsi"/>
                <w:sz w:val="18"/>
                <w:szCs w:val="18"/>
                <w:lang w:val="en-US"/>
              </w:rPr>
            </w:pPr>
            <w:r w:rsidRPr="00974B6A">
              <w:rPr>
                <w:rFonts w:cstheme="minorHAnsi"/>
                <w:sz w:val="18"/>
                <w:szCs w:val="18"/>
                <w:lang w:val="en-US"/>
              </w:rPr>
              <w:t>SMD –0.22</w:t>
            </w:r>
          </w:p>
        </w:tc>
        <w:tc>
          <w:tcPr>
            <w:tcW w:w="1134" w:type="dxa"/>
            <w:tcBorders>
              <w:top w:val="single" w:sz="4" w:space="0" w:color="auto"/>
            </w:tcBorders>
            <w:shd w:val="clear" w:color="auto" w:fill="F2F2F2" w:themeFill="background1" w:themeFillShade="F2"/>
            <w:vAlign w:val="center"/>
          </w:tcPr>
          <w:p w14:paraId="3D8A1279" w14:textId="77777777" w:rsidR="00B60991" w:rsidRPr="00974B6A" w:rsidRDefault="00B60991" w:rsidP="0037622C">
            <w:pPr>
              <w:jc w:val="center"/>
              <w:rPr>
                <w:rFonts w:cstheme="minorHAnsi"/>
                <w:sz w:val="18"/>
                <w:szCs w:val="18"/>
                <w:lang w:val="en-US"/>
              </w:rPr>
            </w:pPr>
            <w:r w:rsidRPr="00974B6A">
              <w:rPr>
                <w:rFonts w:cstheme="minorHAnsi"/>
                <w:sz w:val="18"/>
                <w:szCs w:val="18"/>
                <w:lang w:val="en-US"/>
              </w:rPr>
              <w:t>–0.42 to –0.01</w:t>
            </w:r>
          </w:p>
        </w:tc>
        <w:tc>
          <w:tcPr>
            <w:tcW w:w="708" w:type="dxa"/>
            <w:tcBorders>
              <w:top w:val="single" w:sz="4" w:space="0" w:color="auto"/>
            </w:tcBorders>
            <w:shd w:val="clear" w:color="auto" w:fill="F2F2F2" w:themeFill="background1" w:themeFillShade="F2"/>
            <w:vAlign w:val="center"/>
          </w:tcPr>
          <w:p w14:paraId="74F3886A" w14:textId="77777777" w:rsidR="00B60991" w:rsidRPr="00974B6A" w:rsidRDefault="00B60991" w:rsidP="0037622C">
            <w:pPr>
              <w:jc w:val="center"/>
              <w:rPr>
                <w:rFonts w:cstheme="minorHAnsi"/>
                <w:sz w:val="18"/>
                <w:szCs w:val="18"/>
                <w:lang w:val="en-US"/>
              </w:rPr>
            </w:pPr>
            <w:r w:rsidRPr="00974B6A">
              <w:rPr>
                <w:rFonts w:cstheme="minorHAnsi"/>
                <w:sz w:val="18"/>
                <w:szCs w:val="18"/>
                <w:lang w:val="en-US"/>
              </w:rPr>
              <w:t>0.04</w:t>
            </w:r>
          </w:p>
        </w:tc>
        <w:tc>
          <w:tcPr>
            <w:tcW w:w="426" w:type="dxa"/>
            <w:tcBorders>
              <w:top w:val="single" w:sz="4" w:space="0" w:color="auto"/>
            </w:tcBorders>
            <w:shd w:val="clear" w:color="auto" w:fill="F2F2F2" w:themeFill="background1" w:themeFillShade="F2"/>
            <w:vAlign w:val="center"/>
          </w:tcPr>
          <w:p w14:paraId="3DC55041" w14:textId="77777777" w:rsidR="00B60991" w:rsidRPr="00974B6A" w:rsidRDefault="00B60991" w:rsidP="0037622C">
            <w:pPr>
              <w:jc w:val="center"/>
              <w:rPr>
                <w:rFonts w:cstheme="minorHAnsi"/>
                <w:sz w:val="18"/>
                <w:szCs w:val="18"/>
                <w:lang w:val="en-US"/>
              </w:rPr>
            </w:pPr>
            <w:r w:rsidRPr="00974B6A">
              <w:rPr>
                <w:rFonts w:cstheme="minorHAnsi"/>
                <w:sz w:val="18"/>
                <w:szCs w:val="18"/>
                <w:lang w:val="en-US"/>
              </w:rPr>
              <w:t>59%</w:t>
            </w:r>
          </w:p>
        </w:tc>
        <w:tc>
          <w:tcPr>
            <w:tcW w:w="992" w:type="dxa"/>
            <w:tcBorders>
              <w:top w:val="single" w:sz="4" w:space="0" w:color="auto"/>
            </w:tcBorders>
            <w:shd w:val="clear" w:color="auto" w:fill="F2F2F2" w:themeFill="background1" w:themeFillShade="F2"/>
            <w:vAlign w:val="center"/>
          </w:tcPr>
          <w:p w14:paraId="55A4B04B" w14:textId="77777777" w:rsidR="00B60991" w:rsidRPr="00974B6A" w:rsidRDefault="00B60991" w:rsidP="0037622C">
            <w:pPr>
              <w:jc w:val="center"/>
              <w:rPr>
                <w:rFonts w:cstheme="minorHAnsi"/>
                <w:sz w:val="18"/>
                <w:szCs w:val="18"/>
                <w:vertAlign w:val="superscript"/>
                <w:lang w:val="en-US"/>
              </w:rPr>
            </w:pPr>
            <w:r w:rsidRPr="00974B6A">
              <w:rPr>
                <w:rFonts w:ascii="Cambria Math" w:hAnsi="Cambria Math" w:cs="Cambria Math"/>
                <w:sz w:val="12"/>
                <w:szCs w:val="18"/>
                <w:lang w:val="en-US"/>
              </w:rPr>
              <w:t>⊕⊝⊝⊝</w:t>
            </w:r>
            <w:r w:rsidRPr="00974B6A">
              <w:rPr>
                <w:rFonts w:cstheme="minorHAnsi"/>
                <w:sz w:val="12"/>
                <w:szCs w:val="18"/>
                <w:lang w:val="en-US"/>
              </w:rPr>
              <w:br/>
            </w:r>
            <w:r w:rsidRPr="00974B6A">
              <w:rPr>
                <w:rFonts w:cstheme="minorHAnsi"/>
                <w:sz w:val="16"/>
                <w:szCs w:val="18"/>
                <w:lang w:val="en-US"/>
              </w:rPr>
              <w:t>Very low</w:t>
            </w:r>
            <w:r w:rsidRPr="00974B6A">
              <w:rPr>
                <w:rFonts w:cstheme="minorHAnsi"/>
                <w:sz w:val="16"/>
                <w:szCs w:val="18"/>
                <w:vertAlign w:val="superscript"/>
                <w:lang w:val="en-US"/>
              </w:rPr>
              <w:t>e,h</w:t>
            </w:r>
          </w:p>
        </w:tc>
        <w:tc>
          <w:tcPr>
            <w:tcW w:w="992" w:type="dxa"/>
            <w:tcBorders>
              <w:top w:val="single" w:sz="4" w:space="0" w:color="auto"/>
            </w:tcBorders>
            <w:shd w:val="clear" w:color="auto" w:fill="F2F2F2" w:themeFill="background1" w:themeFillShade="F2"/>
          </w:tcPr>
          <w:p w14:paraId="2A0C0F8E" w14:textId="77777777" w:rsidR="00B60991" w:rsidRPr="00974B6A" w:rsidRDefault="00B60991" w:rsidP="0037622C">
            <w:pPr>
              <w:jc w:val="center"/>
              <w:rPr>
                <w:rFonts w:ascii="Cambria Math" w:hAnsi="Cambria Math" w:cs="Cambria Math"/>
                <w:sz w:val="12"/>
                <w:szCs w:val="18"/>
                <w:lang w:val="en-US"/>
              </w:rPr>
            </w:pPr>
          </w:p>
        </w:tc>
      </w:tr>
      <w:tr w:rsidR="00B60991" w:rsidRPr="00E0745A" w14:paraId="0C8D443E" w14:textId="77777777" w:rsidTr="0037622C">
        <w:trPr>
          <w:trHeight w:val="283"/>
          <w:jc w:val="center"/>
        </w:trPr>
        <w:tc>
          <w:tcPr>
            <w:tcW w:w="2552" w:type="dxa"/>
            <w:shd w:val="clear" w:color="auto" w:fill="auto"/>
            <w:vAlign w:val="center"/>
          </w:tcPr>
          <w:p w14:paraId="1F0018CB" w14:textId="77777777" w:rsidR="00B60991" w:rsidRPr="0085055A" w:rsidRDefault="00B60991" w:rsidP="0037622C">
            <w:pPr>
              <w:rPr>
                <w:rFonts w:cstheme="minorHAnsi"/>
                <w:sz w:val="18"/>
                <w:szCs w:val="18"/>
                <w:lang w:val="en-US"/>
              </w:rPr>
            </w:pPr>
            <w:r w:rsidRPr="0085055A">
              <w:rPr>
                <w:rFonts w:cstheme="minorHAnsi"/>
                <w:sz w:val="18"/>
                <w:szCs w:val="18"/>
                <w:lang w:val="en-US"/>
              </w:rPr>
              <w:t>PTSD excluded</w:t>
            </w:r>
          </w:p>
        </w:tc>
        <w:tc>
          <w:tcPr>
            <w:tcW w:w="992" w:type="dxa"/>
            <w:vAlign w:val="center"/>
          </w:tcPr>
          <w:p w14:paraId="61C3F5F1" w14:textId="77777777" w:rsidR="00B60991" w:rsidRPr="003209B6" w:rsidRDefault="00B60991" w:rsidP="0037622C">
            <w:pPr>
              <w:jc w:val="center"/>
              <w:rPr>
                <w:rFonts w:cstheme="minorHAnsi"/>
                <w:sz w:val="18"/>
                <w:szCs w:val="18"/>
              </w:rPr>
            </w:pPr>
            <w:r w:rsidRPr="0085055A">
              <w:rPr>
                <w:rFonts w:cstheme="minorHAnsi"/>
                <w:sz w:val="18"/>
                <w:szCs w:val="18"/>
                <w:lang w:val="en-US"/>
              </w:rPr>
              <w:t>9</w:t>
            </w:r>
            <w:r w:rsidRPr="00757EFB">
              <w:rPr>
                <w:rFonts w:cstheme="minorHAnsi"/>
                <w:b/>
                <w:sz w:val="18"/>
                <w:szCs w:val="18"/>
                <w:vertAlign w:val="superscript"/>
                <w:lang w:val="en-US"/>
              </w:rPr>
              <w:fldChar w:fldCharType="begin" w:fldLock="1"/>
            </w:r>
            <w:r>
              <w:rPr>
                <w:rFonts w:cstheme="minorHAnsi"/>
                <w:b/>
                <w:sz w:val="18"/>
                <w:szCs w:val="18"/>
                <w:vertAlign w:val="superscript"/>
                <w:lang w:val="en-US"/>
              </w:rPr>
              <w:instrText>ADDIN CSL_CITATION {"citationItems":[{"id":"ITEM-1","itemData":{"DOI":"10.1176/appi.ajp.2014.13101348","ISSN":"15357228","PMID":"24968985","abstract":"Objective: The authors compared the efficacy and tolerability of low and moderate dosages of extended-release quetiapine in adults with borderline personality disorder. Method: Ninety-five participants with DSM-IV borderline personality disorder were randomly assigned to receive 150 mg/day of quetiapine (the low-dosage group; N=33), 300 mg/day of quetiapine (the moderatedosage group; N=33), or placebo (N=29). Total score over time on the clinician-rated Zanarini Rating Scale for Borderline Personality Disorder (\"Zanarini scale\")was analyzed in a mixed-effects model accounting for informative dropout. Results: Participants in the low-dosage quetiapine group had significant improvement on the Zanarini scale compared with those in the placebo group. Time to response (defined as a reduction of 50% or more on the Zanarini scale total score) was significantly shorter for both the low-dosage quetiapine group (hazard ratio=2.54, p=0.007) and themoderate-dosage quetiapine group (hazard ratio=2.37, p=0.011) than for the placebo group. Among participants who completed the study, 82% in the lowdosage quetiapine group were rated as \"responders,\" compared with 74% in the moderate-dosage group and 48% in the placebo group. Treatment-emergent adverse events included sedation, change in appetite, and dry mouth. The overall completion rate for the 8-week doubleblind treatment phase was 67% (67% for the low-dosage quetiapine group, 58% for the moderate-dosage quetiapine group, and 79% for the placebo group). Participants who experienced sedation were more likely to drop out. Conclusions: Participants treated with 150 mg/day of quetiapine had a significant reduction in the severity of borderline personality disorder symptoms compared with those who received placebo. Adverse events were more likely in participants taking 300 mg/day of quetiapine. (PsycINFO Database Record (c) 2015 APA, all rights reserved) (journal abstract)","author":[{"dropping-particle":"","family":"Black","given":"Donald W.","non-dropping-particle":"","parse-names":false,"suffix":""},{"dropping-particle":"","family":"Zanarini","given":"Mary C.","non-dropping-particle":"","parse-names":false,"suffix":""},{"dropping-particle":"","family":"Romine","given":"Ann","non-dropping-particle":"","parse-names":false,"suffix":""},{"dropping-particle":"","family":"Shaw","given":"Martha","non-dropping-particle":"","parse-names":false,"suffix":""},{"dropping-particle":"","family":"Allen","given":"Jeff","non-dropping-particle":"","parse-names":false,"suffix":""},{"dropping-particle":"","family":"Schulz","given":"S.Charles Charles","non-dropping-particle":"","parse-names":false,"suffix":""}],"container-title":"American Journal of Psychiatry","id":"ITEM-1","issue":"11","issued":{"date-parts":[["2014","11"]]},"note":"From Duplicate 3 (Comparison of low and moderate dosages of extended-release quetiapine in borderline personality disorder: A randomized, double-blind, placebo-controlled trial. [References] - Black, Donald W; Zanarini, Mary C; Romine, Ann; Shaw, Martha; Allen, Jeff; Schulz, S.Charles)\n\nErlend Glasø Faltinsen (2017-02-28 18:47:50)(Included): Included in 2016 search!;","page":"1174-1182","title":"Comparison of low and moderate dosages of extended-release quetiapine in borderline personality disorder: a randomized, double-blind, placebo-controlled trial","type":"article-journal","volume":"171"},"uris":["http://www.mendeley.com/documents/?uuid=267eba59-3c3e-45bb-80bd-59283cb66a31"]},{"id":"ITEM-2","itemData":{"DOI":"10.1001/archpsyc.1988.01800260015002","ISSN":"15383636","PMID":"3276280","abstract":"Sixteen female outpatients with borderline personality disorder and prominent behavioral dyscontrol, but without a current episode of major depression, were studied in a doubleblind, crossover trial of placebo and the following four active medications: alprazolam (average dose, 4.7 mg/d); carbamazepine (average dose, 820 mg/d); trifluoperazine hydrochloride (average dose, 7.8 mg/d); and tranylcypromine sulfate (average dose, 40 mg/d). Each trial was designed to last six weeks. Tranylcypromine and carbamazepine trials had the highest completion rates. Physicians rated patients as significantly improved relative to placebo while receiving tranylcypromine and carbamazepine. Patients rated themselves as significantly improved relative to placebo only while receiving tranylcypromine. Patients who tolerated a full trial of trifluoperazine showed improvement, those receiving carbamazepine demonstrated a marked decrease in the severity of behavioral dyscontrol, and those receiving alprazolam had an increase in the severity of the episodes of serious dyscontrol. As an adjunct to psychotherapy, pharmacotherapy can produce modest but clinically important improvement in the mood and behavior of patients with borderline personality disorder. As a research tool, patterns of pharmacological response may provide clues to biological mechanisms underlying dysphoria and behavioral dyscontrol. © 1988, American Medical Association. All rights reserved.","author":[{"dropping-particle":"","family":"Cowdry","given":"Rex William","non-dropping-particle":"","parse-names":false,"suffix":""},{"dropping-particle":"","family":"Gardner","given":"David L.","non-dropping-particle":"","parse-names":false,"suffix":""}],"container-title":"Archives of General Psychiatry","id":"ITEM-2","issue":"2","issued":{"date-parts":[["1988"]]},"page":"111-119","title":"Pharmacotherapy of Borderline Personality Disorder: Alprazolam, Carbamazepine, Trifluoperazine, and Tranylcypromine","type":"article-journal","volume":"45"},"uris":["http://www.mendeley.com/documents/?uuid=22426251-79dd-411f-b163-189967580913"]},{"id":"ITEM-3","itemData":{"author":[{"dropping-particle":"","family":"Goldberg","given":"C. Solomon","non-dropping-particle":"","parse-names":false,"suffix":""},{"dropping-particle":"","family":"Schulz","given":"S. Charles","non-dropping-particle":"","parse-names":false,"suffix":""},{"dropping-particle":"","family":"Schulz","given":"M. Patricia","non-dropping-particle":"","parse-names":false,"suffix":""},{"dropping-particle":"","family":"Resnick","given":"J. Robert","non-dropping-particle":"","parse-names":false,"suffix":""},{"dropping-particle":"","family":"Hamer","given":"M. Robert","non-dropping-particle":"","parse-names":false,"suffix":""},{"dropping-particle":"","family":"Friedel","given":"O. Robert","non-dropping-particle":"","parse-names":false,"suffix":""},{"dropping-particle":"","family":"Goldberg","given":"S C","non-dropping-particle":"","parse-names":false,"suffix":""},{"dropping-particle":"","family":"Schulz","given":"S. Charles","non-dropping-particle":"","parse-names":false,"suffix":""},{"dropping-particle":"","family":"Schulz","given":"P M","non-dropping-particle":"","parse-names":false,"suffix":""},{"dropping-particle":"","family":"Resnick","given":"R J","non-dropping-particle":"","parse-names":false,"suffix":""},{"dropping-particle":"","family":"Hamer","given":"R M","non-dropping-particle":"","parse-names":false,"suffix":""},{"dropping-particle":"","family":"Friedel","given":"R O","non-dropping-particle":"","parse-names":false,"suffix":""}],"container-title":"Archives of General Psychiatry","id":"ITEM-3","issue":"7","issued":{"date-parts":[["1986"]]},"page":"680-686","title":"Borderline and schizotypal personality disorders treated with low-dose thiothixene vs placebo","type":"article-journal","volume":"43"},"uris":["http://www.mendeley.com/documents/?uuid=5ec49662-9b1d-43e6-8c16-13abfc18cafa"]},{"id":"ITEM-4","itemData":{"DOI":"10.1192/bjp.2021.159","ISSN":"14721465","PMID":"35049469","abstract":"Background Borderline personality disorder is associated with impaired quality of life and has a number of untoward public health associations. There is no established first-line pharmacological treatment for borderline personality disorder, and available options are not suitable for all individuals. Aims To evaluate brexpiprazole, which has effects on the dopaminergic and serotonergic systems, for the reduction of borderline personality disorder symptoms. Method Eighty adults with borderline personality disorder were recruited for a randomised, double-blind placebo-controlled study. Participants received 12-week treatment with brexpiprazole (1 mg/day for 1 week, then increasing to 2 mg/day) or placebo in a parallel design. The primary efficacy outcome measure was the clinician-rated Zanarini Rating Scale for Borderline Personality Disorder (ZAN-BPD). Safety data were collected. Effects of active versus placebo treatment were characterised with linear repeated measures models. Results There was a significant interaction between treatment and time on the ZAN-BPD scale (P = 0.0031), solely because of differentiation specifically at week 12. Brexpiprazole was generally well tolerated. Secondary measures did not result in statistically significant differences from placebo. Conclusions Brexpiprazole appears to have some possible effect on borderline personality disorder symptoms, but further studies are needed because of the significant effects evident, specifically at the final time point. These findings also need to be viewed cautiously, given the small sample size, large drop-out rate and robust placebo response.","author":[{"dropping-particle":"","family":"Grant","given":"Jon E.","non-dropping-particle":"","parse-names":false,"suffix":""},{"dropping-particle":"","family":"Valle","given":"Stephanie","non-dropping-particle":"","parse-names":false,"suffix":""},{"dropping-particle":"","family":"Chesivoir","given":"Eve","non-dropping-particle":"","parse-names":false,"suffix":""},{"dropping-particle":"","family":"Ehsan","given":"Dustin","non-dropping-particle":"","parse-names":false,"suffix":""},{"dropping-particle":"","family":"Chamberlain","given":"Samuel R.","non-dropping-particle":"","parse-names":false,"suffix":""}],"container-title":"British Journal of Psychiatry","id":"ITEM-4","issue":"2","issued":{"date-parts":[["2022"]]},"page":"58-63","title":"A double-blind placebo-controlled study of brexpiprazole for the treatment of borderline personality disorder","type":"article-journal","volume":"220"},"uris":["http://www.mendeley.com/documents/?uuid=2bd96006-dc59-4c6c-b1e9-fb66bb9fb3f4"]},{"id":"ITEM-5","itemData":{"DOI":"10.4088/JCP.v69n0617","ISSN":"01606689","PMID":"18466045","abstract":"Objective: This double-blind study examined whether olanzapine augments the efficacy of dialectical behavior therapy (DBT) in reducing anger and hostility in borderline personality disorder patients. Method: Twenty-four women with borderline personality disorder (DSM-IV criteria) and high levels of irritability and anger received 6 months of DBT. Subjects were randomly assigned to receive either low-dose olanzapine or placebo and were assessed with standardized measures in a double-blind manner. The study was conducted from September 2000 to December 2002. Results: Intent-to-treat analyses indicated that both treatment conditions resulted in significant improvement in irritability, aggression, depression, and self-inflicted injury (p &lt; .01 for each). Irritability and aggression scores tended (p &lt; .10) to decrease more quickly for the olanzapine group than for the placebo group. Self-inflicted injury tended (p &lt; .10) to decrease more for the placebo group than for the olanzapine group. Conclusions: Olanzapine may promote more rapid reduction of irritability and aggression than placebo for highly irritable women with borderline personality disorder. Effect sizes were moderate to large, with the small sample size likely limiting the ability to detect significant results. Overall, there were large and consistent reductions in irritability, aggression, depression, and self-injury for both groups of subjects receiving DBT. © copyright 2008 physicians postgraduate press, Inc.","author":[{"dropping-particle":"","family":"Linehan","given":"Marsha M.","non-dropping-particle":"","parse-names":false,"suffix":""},{"dropping-particle":"","family":"McDavid","given":"Joshua P.","non-dropping-particle":"","parse-names":false,"suffix":""},{"dropping-particle":"","family":"Brown","given":"Milton Z.","non-dropping-particle":"","parse-names":false,"suffix":""},{"dropping-particle":"","family":"Sayrs","given":"Jennifer H.R.","non-dropping-particle":"","parse-names":false,"suffix":""},{"dropping-particle":"","family":"Gallop","given":"Robert J.","non-dropping-particle":"","parse-names":false,"suffix":""}],"container-title":"Journal of Clinical Psychiatry","id":"ITEM-5","issue":"6","issued":{"date-parts":[["2008"]]},"page":"999-1005","title":"Olanzapine plus dialectical behavior therapy for women with high irritability who Meet criteria for borderline personality disorder: A double-blind, placebo-controlled pilot study","type":"article-journal","volume":"69"},"uris":["http://www.mendeley.com/documents/?uuid=c8da4b3a-121d-42c3-a1ed-807a740417a9"]},{"id":"ITEM-6","itemData":{"DOI":"10.1176/ajp.2006.163.5.833","ISSN":"0002953X","PMID":"16648324","abstract":"Objective: Aripiprazole is a relatively new atypical antipsychotic agent that has been successfully employed in therapy for schizophrenia and schizoaffective disorders. A few neuroleptics have been used in therapy for patients with borderline personality disorder, which is associated with severe psychopathological symptoms. Aripiprazole, however, has not yet been tested for this disorder, and the goal of this study was to determine whether aripiprazole is effective in the treatment of several domains of symptoms of borderline personality disorder. Method: Subjects meeting criteria for the Structured Clinical Interview for DSM-III-R Personality Disorders for borderline personality disorder (43 women and 9 men) were randomly assigned in a 1:1 ratio to 15 mg/day of aripiprazole (N=26) or placebo (N=26) for 8 weeks. Primary outcome measures were changes in scores on the symptom checklist (SCL-90-R), the Hamilton Depression Rating Scale (HAM-D), the Hamilton Anxiety Rating Scale (HAM-A), and the State-Trait Anger Expression Inventory and were assessed weekly. Side effects and self-injury were assessed with a nonvalidated questionnaire. Results: According to the intent-to-treat principle, significant changes in scores on most scales of the SCL-90-R, the HAM-D, the HAM-A, and all scales of the State-Trait Anger Expression Inventory were observed in the subjects treated with aripiprazole after 8 weeks. Self-injury occurred in the groups. The reported side effects were headache, insomnia, nausea, numbness, constipation, and anxiety. Conclusions: Aripiprazole appears to be a safe and effective agent in the treatment of patients with borderline personality disorder.","author":[{"dropping-particle":"","family":"Nickel","given":"Marius K.","non-dropping-particle":"","parse-names":false,"suffix":""},{"dropping-particle":"","family":"Muehlbacher","given":"Moritz","non-dropping-particle":"","parse-names":false,"suffix":""},{"dropping-particle":"","family":"Nickel","given":"Cerstin","non-dropping-particle":"","parse-names":false,"suffix":""},{"dropping-particle":"","family":"Kettler","given":"Christian","non-dropping-particle":"","parse-names":false,"suffix":""},{"dropping-particle":"","family":"Gil","given":"Francisco Pedrosa","non-dropping-particle":"","parse-names":false,"suffix":""},{"dropping-particle":"","family":"Bachler","given":"Egon","non-dropping-particle":"","parse-names":false,"suffix":""},{"dropping-particle":"","family":"Buschmann","given":"Wiebke","non-dropping-particle":"","parse-names":false,"suffix":""},{"dropping-particle":"","family":"Rother","given":"Nadine","non-dropping-particle":"","parse-names":false,"suffix":""},{"dropping-particle":"","family":"Fartacek","given":"Reinhold","non-dropping-particle":"","parse-names":false,"suffix":""},{"dropping-particle":"","family":"Egger","given":"Christoph","non-dropping-particle":"","parse-names":false,"suffix":""},{"dropping-particle":"","family":"Anvar","given":"Javaid","non-dropping-particle":"","parse-names":false,"suffix":""},{"dropping-particle":"","family":"Rother","given":"Wolfhardt K.","non-dropping-particle":"","parse-names":false,"suffix":""},{"dropping-particle":"","family":"Loew","given":"Thomas H.","non-dropping-particle":"","parse-names":false,"suffix":""},{"dropping-particle":"","family":"Kaplan","given":"Patrick","non-dropping-particle":"","parse-names":false,"suffix":""}],"container-title":"American Journal of Psychiatry","id":"ITEM-6","issue":"5","issued":{"date-parts":[["2006"]]},"page":"833-838","title":"Aripiprazole in the treatment of patients with borderline personality disorder: A double-blind, placebo-controlled study","type":"article-journal","volume":"163"},"uris":["http://www.mendeley.com/documents/?uuid=c3380a9f-ca6e-4f7d-9f5b-350590f33c4c"]},{"id":"ITEM-7","itemData":{"DOI":"10.4088/JCP.v69n0412","ISSN":"01606689","PMID":"18251623","abstract":"Objective: The aim of this double-blind, placebo-controlled study was to evaluate the efficacy and tolerability of ziprasidone in the treatment of adult patients with borderline personality disorder. Method: Sixty DSM-IV borderline personality disorder patients were included from March 2004 to April 2006 in a 12-week, single-center, double-blind, placebo-controlled study. The subjects were randomly assigned to ziprasidone or placebo in a 1:1 ratio following a 2-week baseline period. The Clinical Global Impressions scale for use in borderline personality disorder patients (CGI-BPD) was the primary outcome measure, and other scales and self-reports related to affect, behavior, psychosis, general psychopathology domains, and clinical safety were included. Results: Analysis of variance indicated no statistically significant differences between ziprasidone and placebo in the CGI-BPD. Nor were significant differences observed between groups in depressive, anxiety, psychotic, or impulsive symptoms. The mean daily dose of ziprasidone was 84.1 mg/day (SD = 54.8; range, 40-200). The drug was seen to be safe, and no serious adverse effects were observed. Conclusion: This trial failed to show a significant effect of ziprasidone in patients with borderline personality disorder. Trial Registration: clinicaltrials.gov Identifier: NCT00635921. © Copyright 2008 Physicians Postgraduate Press, Inc.","author":[{"dropping-particle":"","family":"Pascual","given":"Juan Carlos","non-dropping-particle":"","parse-names":false,"suffix":""},{"dropping-particle":"","family":"Soler","given":"Joaquim","non-dropping-particle":"","parse-names":false,"suffix":""},{"dropping-particle":"","family":"Puigdemont","given":"Dolors","non-dropping-particle":"","parse-names":false,"suffix":""},{"dropping-particle":"","family":"Pérez-Egea","given":"Rosario","non-dropping-particle":"","parse-names":false,"suffix":""},{"dropping-particle":"","family":"Tiana","given":"Thais","non-dropping-particle":"","parse-names":false,"suffix":""},{"dropping-particle":"","family":"Alvarez","given":"Enrique","non-dropping-particle":"","parse-names":false,"suffix":""},{"dropping-particle":"","family":"Pérez","given":"Víctor","non-dropping-particle":"","parse-names":false,"suffix":""}],"container-title":"Journal of Clinical Psychiatry","id":"ITEM-7","issue":"4","issued":{"date-parts":[["2008"]]},"page":"603-608","title":"Ziprasidone in the treatment of borderline personality disorder: A double-blind, placebo-controlled, randomized study","type":"article-journal","volume":"69"},"uris":["http://www.mendeley.com/documents/?uuid=70992294-40b0-416e-a8bf-36b3d75aad8f"]},{"id":"ITEM-8","itemData":{"DOI":"10.1097/00004714-198908000-00002","ISSN":"1533712X","PMID":"2768542","abstract":"The authors report the final results of a 4–year study of amitriptyline and haloperidol in 90 symptomatic borderline inpatients. Medication trials were double-blind and placebo controlled and lasted 5 weeks. Haloperidol (4–16 mg/day) produced significant improvement over placebo in global functioning, depression, hostility, schizotypal symptoms, and impulsive behavior. Significant effects of amitriptyline (100–175 mg/day) were generally limited to measures of depression. Factor analysis identified three symptom change patterns: a global depression, hostile depression, and schizotypal symptom pattern. Medication effects favoring haloperidol were most prominent for hostile depression. Variables predicting favorable response to haloperidol included severity of schizotypal symptoms, hostility, and suspiciousness. Schizotypal symptoms and paranoia predicted poor outcome on both depression patterns with amitriptyline. Placebo effects were most prominent on acute state symptoms, with severe character traits predicting poor response. © 1989 by Williams &amp; Wilkins.","author":[{"dropping-particle":"","family":"Soloff","given":"Paul H.","non-dropping-particle":"","parse-names":false,"suffix":""},{"dropping-particle":"","family":"George","given":"Anselm","non-dropping-particle":"","parse-names":false,"suffix":""},{"dropping-particle":"","family":"Nathan","given":"R. Swami","non-dropping-particle":"","parse-names":false,"suffix":""},{"dropping-particle":"","family":"Schulz","given":"Patricia M.","non-dropping-particle":"","parse-names":false,"suffix":""},{"dropping-particle":"","family":"Cornelius","given":"Jack R.","non-dropping-particle":"","parse-names":false,"suffix":""},{"dropping-particle":"","family":"Herring","given":"Jaclyn","non-dropping-particle":"","parse-names":false,"suffix":""},{"dropping-particle":"","family":"Perel","given":"James M.","non-dropping-particle":"","parse-names":false,"suffix":""}],"container-title":"Journal of Clinical Psychopharmacology","id":"ITEM-8","issue":"4","issued":{"date-parts":[["1989"]]},"page":"238-246","title":"Amitriptyline versus haloperidol in borderlines: Final outcomes and predictors of response","type":"article-journal","volume":"9"},"uris":["http://www.mendeley.com/documents/?uuid=61ff2369-7eb6-4d21-afa5-06d5f82e8f65"]},{"id":"ITEM-9","itemData":{"DOI":"10.1001/archpsyc.1993.01820170055007","ISSN":"15383636","PMID":"8489326","author":[{"dropping-particle":"","family":"Soloff","given":"Paul H.","non-dropping-particle":"","parse-names":false,"suffix":""},{"dropping-particle":"","family":"Cornelius","given":"Jack","non-dropping-particle":"","parse-names":false,"suffix":""},{"dropping-particle":"","family":"George","given":"Anselm","non-dropping-particle":"","parse-names":false,"suffix":""},{"dropping-particle":"","family":"Nathan","given":"Swami","non-dropping-particle":"","parse-names":false,"suffix":""},{"dropping-particle":"","family":"Perel","given":"James M.","non-dropping-particle":"","parse-names":false,"suffix":""},{"dropping-particle":"","family":"Ulrich","given":"Richard F.","non-dropping-particle":"","parse-names":false,"suffix":""}],"container-title":"Archives of General Psychiatry","id":"ITEM-9","issue":"5","issued":{"date-parts":[["1993"]]},"page":"377-385","title":"Efficacy of Phenelzine and Haloperidol in Borderline Personality Disorder","type":"article-journal","volume":"50"},"uris":["http://www.mendeley.com/documents/?uuid=07fb6146-9704-4f5b-b5a2-850eb91be379"]}],"mendeley":{"formattedCitation":"&lt;sup&gt;1,2,5–11&lt;/sup&gt;","plainTextFormattedCitation":"1,2,5–11","previouslyFormattedCitation":"&lt;sup&gt;1,2,5–11&lt;/sup&gt;"},"properties":{"noteIndex":0},"schema":"https://github.com/citation-style-language/schema/raw/master/csl-citation.json"}</w:instrText>
            </w:r>
            <w:r w:rsidRPr="00757EFB">
              <w:rPr>
                <w:rFonts w:cstheme="minorHAnsi"/>
                <w:b/>
                <w:sz w:val="18"/>
                <w:szCs w:val="18"/>
                <w:vertAlign w:val="superscript"/>
                <w:lang w:val="en-US"/>
              </w:rPr>
              <w:fldChar w:fldCharType="separate"/>
            </w:r>
            <w:r w:rsidRPr="00717111">
              <w:rPr>
                <w:rFonts w:cstheme="minorHAnsi"/>
                <w:noProof/>
                <w:sz w:val="18"/>
                <w:szCs w:val="18"/>
                <w:vertAlign w:val="superscript"/>
              </w:rPr>
              <w:t>1,2,5–11</w:t>
            </w:r>
            <w:r w:rsidRPr="00757EFB">
              <w:rPr>
                <w:rFonts w:cstheme="minorHAnsi"/>
                <w:b/>
                <w:sz w:val="18"/>
                <w:szCs w:val="18"/>
                <w:vertAlign w:val="superscript"/>
                <w:lang w:val="en-US"/>
              </w:rPr>
              <w:fldChar w:fldCharType="end"/>
            </w:r>
          </w:p>
        </w:tc>
        <w:tc>
          <w:tcPr>
            <w:tcW w:w="567" w:type="dxa"/>
            <w:vAlign w:val="center"/>
          </w:tcPr>
          <w:p w14:paraId="35BF025B" w14:textId="77777777" w:rsidR="00B60991" w:rsidRPr="003209B6" w:rsidRDefault="00B60991" w:rsidP="0037622C">
            <w:pPr>
              <w:jc w:val="center"/>
              <w:rPr>
                <w:rFonts w:cstheme="minorHAnsi"/>
                <w:sz w:val="18"/>
                <w:szCs w:val="18"/>
              </w:rPr>
            </w:pPr>
            <w:r w:rsidRPr="003209B6">
              <w:rPr>
                <w:rFonts w:cstheme="minorHAnsi"/>
                <w:sz w:val="18"/>
                <w:szCs w:val="18"/>
              </w:rPr>
              <w:t>473</w:t>
            </w:r>
          </w:p>
        </w:tc>
        <w:tc>
          <w:tcPr>
            <w:tcW w:w="992" w:type="dxa"/>
            <w:vAlign w:val="center"/>
          </w:tcPr>
          <w:p w14:paraId="7BCA34CC" w14:textId="77777777" w:rsidR="00B60991" w:rsidRPr="003209B6" w:rsidRDefault="00B60991" w:rsidP="0037622C">
            <w:pPr>
              <w:jc w:val="center"/>
              <w:rPr>
                <w:rFonts w:cstheme="minorHAnsi"/>
                <w:sz w:val="18"/>
                <w:szCs w:val="18"/>
              </w:rPr>
            </w:pPr>
            <w:r w:rsidRPr="003209B6">
              <w:rPr>
                <w:rFonts w:cstheme="minorHAnsi"/>
                <w:sz w:val="18"/>
                <w:szCs w:val="18"/>
              </w:rPr>
              <w:t>IV, random</w:t>
            </w:r>
          </w:p>
        </w:tc>
        <w:tc>
          <w:tcPr>
            <w:tcW w:w="993" w:type="dxa"/>
            <w:vAlign w:val="center"/>
          </w:tcPr>
          <w:p w14:paraId="17586ADA" w14:textId="77777777" w:rsidR="00B60991" w:rsidRPr="003209B6" w:rsidRDefault="00B60991" w:rsidP="0037622C">
            <w:pPr>
              <w:jc w:val="center"/>
              <w:rPr>
                <w:rFonts w:cstheme="minorHAnsi"/>
                <w:sz w:val="18"/>
                <w:szCs w:val="18"/>
              </w:rPr>
            </w:pPr>
            <w:r w:rsidRPr="003209B6">
              <w:rPr>
                <w:rFonts w:cstheme="minorHAnsi"/>
                <w:sz w:val="18"/>
                <w:szCs w:val="18"/>
              </w:rPr>
              <w:t>SMD –0.32</w:t>
            </w:r>
          </w:p>
        </w:tc>
        <w:tc>
          <w:tcPr>
            <w:tcW w:w="1134" w:type="dxa"/>
            <w:vAlign w:val="center"/>
          </w:tcPr>
          <w:p w14:paraId="3607E0AC" w14:textId="77777777" w:rsidR="00B60991" w:rsidRPr="003209B6" w:rsidRDefault="00B60991" w:rsidP="0037622C">
            <w:pPr>
              <w:jc w:val="center"/>
              <w:rPr>
                <w:rFonts w:cstheme="minorHAnsi"/>
                <w:sz w:val="18"/>
                <w:szCs w:val="18"/>
              </w:rPr>
            </w:pPr>
            <w:r w:rsidRPr="003209B6">
              <w:rPr>
                <w:rFonts w:cstheme="minorHAnsi"/>
                <w:sz w:val="18"/>
                <w:szCs w:val="18"/>
              </w:rPr>
              <w:t>–0.60 to –0.03</w:t>
            </w:r>
          </w:p>
        </w:tc>
        <w:tc>
          <w:tcPr>
            <w:tcW w:w="708" w:type="dxa"/>
            <w:vAlign w:val="center"/>
          </w:tcPr>
          <w:p w14:paraId="6742F827" w14:textId="77777777" w:rsidR="00B60991" w:rsidRPr="003209B6" w:rsidRDefault="00B60991" w:rsidP="0037622C">
            <w:pPr>
              <w:jc w:val="center"/>
              <w:rPr>
                <w:rFonts w:cstheme="minorHAnsi"/>
                <w:sz w:val="18"/>
                <w:szCs w:val="18"/>
              </w:rPr>
            </w:pPr>
            <w:r w:rsidRPr="003209B6">
              <w:rPr>
                <w:rFonts w:cstheme="minorHAnsi"/>
                <w:sz w:val="18"/>
                <w:szCs w:val="18"/>
              </w:rPr>
              <w:t>0.03</w:t>
            </w:r>
          </w:p>
        </w:tc>
        <w:tc>
          <w:tcPr>
            <w:tcW w:w="426" w:type="dxa"/>
            <w:vAlign w:val="center"/>
          </w:tcPr>
          <w:p w14:paraId="0F36EFED" w14:textId="77777777" w:rsidR="00B60991" w:rsidRPr="003209B6" w:rsidRDefault="00B60991" w:rsidP="0037622C">
            <w:pPr>
              <w:jc w:val="center"/>
              <w:rPr>
                <w:rFonts w:cstheme="minorHAnsi"/>
                <w:sz w:val="18"/>
                <w:szCs w:val="18"/>
              </w:rPr>
            </w:pPr>
            <w:r w:rsidRPr="003209B6">
              <w:rPr>
                <w:rFonts w:cstheme="minorHAnsi"/>
                <w:sz w:val="18"/>
                <w:szCs w:val="18"/>
              </w:rPr>
              <w:t>55%</w:t>
            </w:r>
          </w:p>
        </w:tc>
        <w:tc>
          <w:tcPr>
            <w:tcW w:w="992" w:type="dxa"/>
            <w:vAlign w:val="center"/>
          </w:tcPr>
          <w:p w14:paraId="499EFEF6" w14:textId="77777777" w:rsidR="00B60991" w:rsidRPr="003209B6" w:rsidRDefault="00B60991" w:rsidP="0037622C">
            <w:pPr>
              <w:jc w:val="center"/>
              <w:rPr>
                <w:rFonts w:cstheme="minorHAnsi"/>
                <w:sz w:val="12"/>
                <w:szCs w:val="18"/>
                <w:vertAlign w:val="superscript"/>
              </w:rPr>
            </w:pPr>
            <w:r w:rsidRPr="003209B6">
              <w:rPr>
                <w:rFonts w:ascii="Cambria Math" w:hAnsi="Cambria Math" w:cs="Cambria Math"/>
                <w:sz w:val="12"/>
                <w:szCs w:val="18"/>
              </w:rPr>
              <w:t>⊕⊕⊝⊝</w:t>
            </w:r>
            <w:r w:rsidRPr="003209B6">
              <w:rPr>
                <w:rFonts w:cstheme="minorHAnsi"/>
                <w:sz w:val="12"/>
                <w:szCs w:val="18"/>
              </w:rPr>
              <w:br/>
            </w:r>
            <w:r>
              <w:rPr>
                <w:rFonts w:cstheme="minorHAnsi"/>
                <w:sz w:val="16"/>
                <w:szCs w:val="18"/>
              </w:rPr>
              <w:t>Low</w:t>
            </w:r>
            <w:r w:rsidRPr="003209B6">
              <w:rPr>
                <w:rFonts w:cstheme="minorHAnsi"/>
                <w:sz w:val="16"/>
                <w:szCs w:val="18"/>
                <w:vertAlign w:val="superscript"/>
              </w:rPr>
              <w:t>e</w:t>
            </w:r>
          </w:p>
        </w:tc>
        <w:tc>
          <w:tcPr>
            <w:tcW w:w="992" w:type="dxa"/>
            <w:vMerge w:val="restart"/>
            <w:vAlign w:val="center"/>
          </w:tcPr>
          <w:p w14:paraId="73A7EF1E" w14:textId="77777777" w:rsidR="00B60991" w:rsidRPr="003209B6" w:rsidRDefault="00B60991" w:rsidP="0037622C">
            <w:pPr>
              <w:jc w:val="center"/>
              <w:rPr>
                <w:rFonts w:cstheme="minorHAnsi"/>
                <w:sz w:val="18"/>
                <w:szCs w:val="18"/>
              </w:rPr>
            </w:pPr>
            <w:r w:rsidRPr="003209B6">
              <w:rPr>
                <w:rFonts w:cstheme="minorHAnsi"/>
                <w:sz w:val="18"/>
                <w:szCs w:val="18"/>
              </w:rPr>
              <w:t>0.05</w:t>
            </w:r>
          </w:p>
        </w:tc>
      </w:tr>
      <w:tr w:rsidR="00B60991" w:rsidRPr="00E0745A" w14:paraId="1C3AAD6E" w14:textId="77777777" w:rsidTr="0037622C">
        <w:trPr>
          <w:trHeight w:val="283"/>
          <w:jc w:val="center"/>
        </w:trPr>
        <w:tc>
          <w:tcPr>
            <w:tcW w:w="2552" w:type="dxa"/>
            <w:shd w:val="clear" w:color="auto" w:fill="auto"/>
            <w:vAlign w:val="center"/>
          </w:tcPr>
          <w:p w14:paraId="227FB932" w14:textId="77777777" w:rsidR="00B60991" w:rsidRPr="003209B6" w:rsidRDefault="00B60991" w:rsidP="0037622C">
            <w:pPr>
              <w:rPr>
                <w:rFonts w:cstheme="minorHAnsi"/>
                <w:sz w:val="18"/>
                <w:szCs w:val="18"/>
              </w:rPr>
            </w:pPr>
            <w:r w:rsidRPr="003209B6">
              <w:rPr>
                <w:rFonts w:cstheme="minorHAnsi"/>
                <w:sz w:val="18"/>
                <w:szCs w:val="18"/>
              </w:rPr>
              <w:t>PTSD not excluded</w:t>
            </w:r>
          </w:p>
        </w:tc>
        <w:tc>
          <w:tcPr>
            <w:tcW w:w="992" w:type="dxa"/>
            <w:vAlign w:val="center"/>
          </w:tcPr>
          <w:p w14:paraId="18F06F42" w14:textId="77777777" w:rsidR="00B60991" w:rsidRDefault="00B60991" w:rsidP="0037622C">
            <w:pPr>
              <w:jc w:val="center"/>
              <w:rPr>
                <w:rFonts w:cstheme="minorHAnsi"/>
                <w:sz w:val="18"/>
                <w:szCs w:val="18"/>
                <w:lang w:val="en-US"/>
              </w:rPr>
            </w:pPr>
            <w:r w:rsidRPr="003209B6">
              <w:rPr>
                <w:rFonts w:cstheme="minorHAnsi"/>
                <w:sz w:val="18"/>
                <w:szCs w:val="18"/>
              </w:rPr>
              <w:t>3</w:t>
            </w:r>
            <w:r w:rsidRPr="00DB7019">
              <w:rPr>
                <w:rFonts w:cstheme="minorHAnsi"/>
                <w:sz w:val="18"/>
                <w:szCs w:val="18"/>
                <w:vertAlign w:val="superscript"/>
                <w:lang w:val="en-US"/>
              </w:rPr>
              <w:fldChar w:fldCharType="begin" w:fldLock="1"/>
            </w:r>
            <w:r>
              <w:rPr>
                <w:rFonts w:cstheme="minorHAnsi"/>
                <w:sz w:val="18"/>
                <w:szCs w:val="18"/>
                <w:vertAlign w:val="superscript"/>
              </w:rPr>
              <w:instrText>ADDIN CSL_CITATION {"citationItems":[{"id":"ITEM-1","itemData":{"DOI":"10.1016/j.eurpsy.2007.01.565","ISSN":"09249338","author":[{"dropping-particle":"","family":"Zanarini","given":"M.C.","non-dropping-particle":"","parse-names":false,"suffix":""},{"dropping-particle":"","family":"Schulz","given":"S.C.","non-dropping-particle":"","parse-names":false,"suffix":""},{"dropping-particle":"","family":"Detke","given":"H.C.","non-dropping-particle":"","parse-names":false,"suffix":""},{"dropping-particle":"","family":"Tanaka","given":"Y.","non-dropping-particle":"","parse-names":false,"suffix":""},{"dropping-particle":"","family":"Zhao","given":"F.","non-dropping-particle":"","parse-names":false,"suffix":""},{"dropping-particle":"","family":"Lin","given":"D.","non-dropping-particle":"","parse-names":false,"suffix":""},{"dropping-particle":"","family":"DeBerdt","given":"W.","non-dropping-particle":"","parse-names":false,"suffix":""},{"dropping-particle":"","family":"Corya","given":"S.","non-dropping-particle":"","parse-names":false,"suffix":""}],"container-title":"European Psychiatry","id":"ITEM-1","issue":"Suppl 1","issued":{"date-parts":[["2007"]]},"page":"S172-S173","title":"A dose comparison of olanzapine for the treatment of borderline personality disorder: A 12-week randomized double-blind placebo-controlled study","type":"article-journal","volume":"22"},"uris":["http://www.mendeley.com/documents/?uuid=4d8b68a9-25c3-4732-ab19-26bd2681c4da"]},{"id":"ITEM-2","itemData":{"DOI":"10.1176/appi.ajp.162.6.1221","ISSN":"0002953X","PMID":"15930077","abstract":"Objective: The aim of this study was to determine the efficacy and safety of dialectical behavior therapy plus olanzapine compared with dialectical behavior therapy plus placebo in patients with borderline personality disorder. Method: Sixty patients with borderline personality disorder were included in a 12-week, double-blind, placebo-controlled study. All patients received dialectical behavior therapy and were randomly assigned to receive either olanzapine or placebo following a 1-month baseline period. Results: Seventy percent of the patients completed the 4-month trial. Combined treatment showed an overall improvement in most symptoms studied in both groups. Olanzapine was associated with a statistically significant improvement over placebo in depression, anxiety, and impulsivity/aggressive behavior. The mean dose of olanzapine was 8.83 mg/day. Conclusions: A combined psychotherapeutic plus pharmacological approach appears to lower dropout rates and constitutes an effective treatment for borderline personality disorder.","author":[{"dropping-particle":"","family":"Soler","given":"Joaquim","non-dropping-particle":"","parse-names":false,"suffix":""},{"dropping-particle":"","family":"Pascual","given":"Juan Carlos","non-dropping-particle":"","parse-names":false,"suffix":""},{"dropping-particle":"","family":"Campins","given":"Josefa","non-dropping-particle":"","parse-names":false,"suffix":""},{"dropping-particle":"","family":"Barrachina","given":"Judith","non-dropping-particle":"","parse-names":false,"suffix":""},{"dropping-particle":"","family":"Puigdemont","given":"Dolors","non-dropping-particle":"","parse-names":false,"suffix":""},{"dropping-particle":"","family":"Alvarez","given":"Enrique","non-dropping-particle":"","parse-names":false,"suffix":""},{"dropping-particle":"","family":"Pérez","given":"Victor","non-dropping-particle":"","parse-names":false,"suffix":""}],"container-title":"American Journal of Psychiatry","id":"ITEM-2","issue":"6","issued":{"date-parts":[["2005"]]},"page":"1221-1224","title":"Double-blind, placebo-controlled study of dialectical behavior therapy plus olanzapine for borderline personality disorder","type":"article-journal","volume":"162"},"uris":["http://www.mendeley.com/documents/?uuid=461cee56-617a-46e1-aff5-ea81a0656de1"]},{"id":"ITEM-3","itemData":{"DOI":"10.1192/bjp.bp.107.037903","ISSN":"00071250","PMID":"19043153","abstract":"Background: Despite the prevalence and clinical significance of borderline personality disorder, its treatment remains understudied. Aims: To evaluate treatment with variably dosed olanzapine in individuals with borderline personality disorder. Method: In this 12-week randomised, double-blind trial, individuals received olanzapine (2.5-20 mg/day; n=155) or placebo (n=159) (trial registry: NCT00091650). The primary efficacy measure was baseline to end-point change on the Zanarini Rating Scale for Borderline Personality Disorder (ZAN-BPD) using last-observation-carried-forward methodology. Results: Both olanzapine and placebo groups showed significant improvements but did not differ in magnitude at end-point (-6.56 v. -6.25, P=0.661). Response rates (50% reduction in ZAN-BPD) were 64.7% with olanzapine and 53.5% with placebo (P=0.062); however, time to response was significantly shorter for olanzapine (P=0.022). weight gain was significantly greater (2.86 v. -0.35kg, P &lt; 0.001), with higher incidence of treatment-emergent abnormal high levels of prolactin for the olanzapine group. Conclusions: Individuals treated with olanzapine and placebo showed significant but not statistically different improvements on overall symptoms of borderline personality disorder. The types of adverse events observed with olanzapine treatment appeared similar to those observed previously in adult populations.","author":[{"dropping-particle":"","family":"Schulz","given":"S. Charles","non-dropping-particle":"","parse-names":false,"suffix":""},{"dropping-particle":"","family":"Zanarini","given":"Mary C.","non-dropping-particle":"","parse-names":false,"suffix":""},{"dropping-particle":"","family":"Bateman","given":"Anthony","non-dropping-particle":"","parse-names":false,"suffix":""},{"dropping-particle":"","family":"Bohus","given":"Martin","non-dropping-particle":"","parse-names":false,"suffix":""},{"dropping-particle":"","family":"Detke","given":"Holland C.","non-dropping-particle":"","parse-names":false,"suffix":""},{"dropping-particle":"","family":"Trzaskoma","given":"Quynh","non-dropping-particle":"","parse-names":false,"suffix":""},{"dropping-particle":"","family":"Tanaka","given":"Yoko","non-dropping-particle":"","parse-names":false,"suffix":""},{"dropping-particle":"","family":"Lin","given":"Daniel","non-dropping-particle":"","parse-names":false,"suffix":""},{"dropping-particle":"","family":"Deberdt","given":"Walter","non-dropping-particle":"","parse-names":false,"suffix":""},{"dropping-particle":"","family":"Corya","given":"Sara","non-dropping-particle":"","parse-names":false,"suffix":""}],"container-title":"British Journal of Psychiatry","id":"ITEM-3","issue":"6","issued":{"date-parts":[["2008"]]},"page":"485-492","title":"Olanzapine for the treatment of borderline personality disorder: Variable dose 12-week randomised double-blind placebo-controlled study","type":"article-journal","volume":"193"},"uris":["http://www.mendeley.com/documents/?uuid=2563d7f7-63cd-4d56-9991-166dcc186454"]}],"mendeley":{"formattedCitation":"&lt;sup&gt;3,4,12&lt;/sup&gt;","plainTextFormattedCitation":"3,4,12","previouslyFormattedCitation":"&lt;sup&gt;3,4,12&lt;/sup&gt;"},"properties":{"noteIndex":0},"schema":"https://github.com/citation-style-language/schema/raw/master/csl-citation.json"}</w:instrText>
            </w:r>
            <w:r w:rsidRPr="00DB7019">
              <w:rPr>
                <w:rFonts w:cstheme="minorHAnsi"/>
                <w:sz w:val="18"/>
                <w:szCs w:val="18"/>
                <w:vertAlign w:val="superscript"/>
                <w:lang w:val="en-US"/>
              </w:rPr>
              <w:fldChar w:fldCharType="separate"/>
            </w:r>
            <w:r w:rsidRPr="00717111">
              <w:rPr>
                <w:rFonts w:cstheme="minorHAnsi"/>
                <w:noProof/>
                <w:sz w:val="18"/>
                <w:szCs w:val="18"/>
                <w:vertAlign w:val="superscript"/>
                <w:lang w:val="en-US"/>
              </w:rPr>
              <w:t>3,4,12</w:t>
            </w:r>
            <w:r w:rsidRPr="00DB7019">
              <w:rPr>
                <w:rFonts w:cstheme="minorHAnsi"/>
                <w:sz w:val="18"/>
                <w:szCs w:val="18"/>
                <w:vertAlign w:val="superscript"/>
                <w:lang w:val="en-US"/>
              </w:rPr>
              <w:fldChar w:fldCharType="end"/>
            </w:r>
          </w:p>
        </w:tc>
        <w:tc>
          <w:tcPr>
            <w:tcW w:w="567" w:type="dxa"/>
            <w:vAlign w:val="center"/>
          </w:tcPr>
          <w:p w14:paraId="5AE90460" w14:textId="77777777" w:rsidR="00B60991" w:rsidRDefault="00B60991" w:rsidP="0037622C">
            <w:pPr>
              <w:jc w:val="center"/>
              <w:rPr>
                <w:rFonts w:cstheme="minorHAnsi"/>
                <w:sz w:val="18"/>
                <w:szCs w:val="18"/>
                <w:lang w:val="en-US"/>
              </w:rPr>
            </w:pPr>
            <w:r w:rsidRPr="00663B54">
              <w:rPr>
                <w:rFonts w:cstheme="minorHAnsi"/>
                <w:sz w:val="18"/>
                <w:szCs w:val="18"/>
                <w:lang w:val="en-US"/>
              </w:rPr>
              <w:t>665</w:t>
            </w:r>
          </w:p>
        </w:tc>
        <w:tc>
          <w:tcPr>
            <w:tcW w:w="992" w:type="dxa"/>
            <w:vAlign w:val="center"/>
          </w:tcPr>
          <w:p w14:paraId="3859C911" w14:textId="77777777" w:rsidR="00B60991" w:rsidRDefault="00B60991" w:rsidP="0037622C">
            <w:pPr>
              <w:jc w:val="center"/>
              <w:rPr>
                <w:rFonts w:cstheme="minorHAnsi"/>
                <w:sz w:val="18"/>
                <w:szCs w:val="18"/>
                <w:lang w:val="en-US"/>
              </w:rPr>
            </w:pPr>
            <w:r>
              <w:rPr>
                <w:rFonts w:cstheme="minorHAnsi"/>
                <w:sz w:val="18"/>
                <w:szCs w:val="18"/>
                <w:lang w:val="en-US"/>
              </w:rPr>
              <w:t>IV, random</w:t>
            </w:r>
          </w:p>
        </w:tc>
        <w:tc>
          <w:tcPr>
            <w:tcW w:w="993" w:type="dxa"/>
            <w:vAlign w:val="center"/>
          </w:tcPr>
          <w:p w14:paraId="6783641F" w14:textId="77777777" w:rsidR="00B60991" w:rsidRDefault="00B60991" w:rsidP="0037622C">
            <w:pPr>
              <w:jc w:val="center"/>
              <w:rPr>
                <w:rFonts w:cstheme="minorHAnsi"/>
                <w:sz w:val="18"/>
                <w:szCs w:val="18"/>
                <w:lang w:val="en-US"/>
              </w:rPr>
            </w:pPr>
            <w:r>
              <w:rPr>
                <w:rFonts w:cstheme="minorHAnsi"/>
                <w:sz w:val="18"/>
                <w:szCs w:val="18"/>
                <w:lang w:val="en-US"/>
              </w:rPr>
              <w:t xml:space="preserve">SMD </w:t>
            </w:r>
            <w:r w:rsidRPr="00E939AD">
              <w:rPr>
                <w:rFonts w:cstheme="minorHAnsi"/>
                <w:sz w:val="18"/>
                <w:szCs w:val="18"/>
                <w:lang w:val="en-US"/>
              </w:rPr>
              <w:t>0.02</w:t>
            </w:r>
          </w:p>
        </w:tc>
        <w:tc>
          <w:tcPr>
            <w:tcW w:w="1134" w:type="dxa"/>
            <w:vAlign w:val="center"/>
          </w:tcPr>
          <w:p w14:paraId="36A4D606" w14:textId="77777777" w:rsidR="00B60991" w:rsidRPr="00436E73" w:rsidRDefault="00B60991" w:rsidP="0037622C">
            <w:pPr>
              <w:jc w:val="center"/>
              <w:rPr>
                <w:rFonts w:cstheme="minorHAnsi"/>
                <w:sz w:val="18"/>
                <w:szCs w:val="18"/>
                <w:lang w:val="en-US"/>
              </w:rPr>
            </w:pPr>
            <w:r>
              <w:rPr>
                <w:rFonts w:cstheme="minorHAnsi"/>
                <w:sz w:val="18"/>
                <w:szCs w:val="18"/>
                <w:lang w:val="en-US"/>
              </w:rPr>
              <w:t>–</w:t>
            </w:r>
            <w:r w:rsidRPr="00663B54">
              <w:rPr>
                <w:rFonts w:cstheme="minorHAnsi"/>
                <w:sz w:val="18"/>
                <w:szCs w:val="18"/>
                <w:lang w:val="en-US"/>
              </w:rPr>
              <w:t>0.15 to 0.18</w:t>
            </w:r>
          </w:p>
        </w:tc>
        <w:tc>
          <w:tcPr>
            <w:tcW w:w="708" w:type="dxa"/>
            <w:vAlign w:val="center"/>
          </w:tcPr>
          <w:p w14:paraId="6CB37912" w14:textId="77777777" w:rsidR="00B60991" w:rsidRDefault="00B60991" w:rsidP="0037622C">
            <w:pPr>
              <w:jc w:val="center"/>
              <w:rPr>
                <w:rFonts w:cstheme="minorHAnsi"/>
                <w:sz w:val="18"/>
                <w:szCs w:val="18"/>
                <w:lang w:val="en-US"/>
              </w:rPr>
            </w:pPr>
            <w:r>
              <w:rPr>
                <w:rFonts w:cstheme="minorHAnsi"/>
                <w:sz w:val="18"/>
                <w:szCs w:val="18"/>
                <w:lang w:val="en-US"/>
              </w:rPr>
              <w:t>0.85</w:t>
            </w:r>
          </w:p>
        </w:tc>
        <w:tc>
          <w:tcPr>
            <w:tcW w:w="426" w:type="dxa"/>
            <w:vAlign w:val="center"/>
          </w:tcPr>
          <w:p w14:paraId="3C38A006" w14:textId="77777777" w:rsidR="00B60991" w:rsidRDefault="00B60991" w:rsidP="0037622C">
            <w:pPr>
              <w:jc w:val="center"/>
              <w:rPr>
                <w:rFonts w:cstheme="minorHAnsi"/>
                <w:sz w:val="18"/>
                <w:szCs w:val="18"/>
                <w:lang w:val="en-US"/>
              </w:rPr>
            </w:pPr>
            <w:r>
              <w:rPr>
                <w:rFonts w:cstheme="minorHAnsi"/>
                <w:sz w:val="18"/>
                <w:szCs w:val="18"/>
                <w:lang w:val="en-US"/>
              </w:rPr>
              <w:t>13%</w:t>
            </w:r>
          </w:p>
        </w:tc>
        <w:tc>
          <w:tcPr>
            <w:tcW w:w="992" w:type="dxa"/>
            <w:vAlign w:val="center"/>
          </w:tcPr>
          <w:p w14:paraId="635FE304" w14:textId="77777777" w:rsidR="00B60991" w:rsidRPr="005C0A80" w:rsidRDefault="00B60991" w:rsidP="0037622C">
            <w:pPr>
              <w:jc w:val="center"/>
              <w:rPr>
                <w:rFonts w:cstheme="minorHAnsi"/>
                <w:sz w:val="12"/>
                <w:szCs w:val="18"/>
                <w:lang w:val="en-US"/>
              </w:rPr>
            </w:pPr>
            <w:r w:rsidRPr="005C0A80">
              <w:rPr>
                <w:rFonts w:ascii="Cambria Math" w:hAnsi="Cambria Math" w:cs="Cambria Math"/>
                <w:sz w:val="12"/>
                <w:szCs w:val="18"/>
                <w:lang w:val="en-US"/>
              </w:rPr>
              <w:t>⊕⊝⊝⊝</w:t>
            </w:r>
            <w:r w:rsidRPr="005C0A80">
              <w:rPr>
                <w:rFonts w:cstheme="minorHAnsi"/>
                <w:sz w:val="12"/>
                <w:szCs w:val="18"/>
                <w:lang w:val="en-US"/>
              </w:rPr>
              <w:br/>
            </w:r>
            <w:r>
              <w:rPr>
                <w:rFonts w:cstheme="minorHAnsi"/>
                <w:sz w:val="16"/>
                <w:szCs w:val="18"/>
                <w:lang w:val="en-US"/>
              </w:rPr>
              <w:t>Very l</w:t>
            </w:r>
            <w:r w:rsidRPr="005C0A80">
              <w:rPr>
                <w:rFonts w:cstheme="minorHAnsi"/>
                <w:sz w:val="16"/>
                <w:szCs w:val="18"/>
                <w:lang w:val="en-US"/>
              </w:rPr>
              <w:t>ow</w:t>
            </w:r>
            <w:r>
              <w:rPr>
                <w:rFonts w:cstheme="minorHAnsi"/>
                <w:sz w:val="16"/>
                <w:szCs w:val="18"/>
                <w:vertAlign w:val="superscript"/>
                <w:lang w:val="en-US"/>
              </w:rPr>
              <w:t>a,e</w:t>
            </w:r>
          </w:p>
        </w:tc>
        <w:tc>
          <w:tcPr>
            <w:tcW w:w="992" w:type="dxa"/>
            <w:vMerge/>
          </w:tcPr>
          <w:p w14:paraId="7094EC50" w14:textId="77777777" w:rsidR="00B60991" w:rsidRPr="0060722E" w:rsidRDefault="00B60991" w:rsidP="0037622C">
            <w:pPr>
              <w:jc w:val="center"/>
              <w:rPr>
                <w:rFonts w:ascii="Cambria Math" w:hAnsi="Cambria Math" w:cs="Cambria Math"/>
                <w:sz w:val="12"/>
                <w:szCs w:val="18"/>
                <w:lang w:val="en-US"/>
              </w:rPr>
            </w:pPr>
          </w:p>
        </w:tc>
      </w:tr>
      <w:tr w:rsidR="00B60991" w:rsidRPr="00E0745A" w14:paraId="25EA188A" w14:textId="77777777" w:rsidTr="0037622C">
        <w:trPr>
          <w:trHeight w:val="283"/>
          <w:jc w:val="center"/>
        </w:trPr>
        <w:tc>
          <w:tcPr>
            <w:tcW w:w="2552" w:type="dxa"/>
            <w:shd w:val="clear" w:color="auto" w:fill="auto"/>
            <w:vAlign w:val="center"/>
          </w:tcPr>
          <w:p w14:paraId="121C0BE3" w14:textId="77777777" w:rsidR="00B60991" w:rsidRDefault="00B60991" w:rsidP="0037622C">
            <w:pPr>
              <w:rPr>
                <w:rFonts w:cstheme="minorHAnsi"/>
                <w:sz w:val="18"/>
                <w:szCs w:val="18"/>
                <w:lang w:val="en-US"/>
              </w:rPr>
            </w:pPr>
            <w:r>
              <w:rPr>
                <w:rFonts w:cstheme="minorHAnsi"/>
                <w:sz w:val="18"/>
                <w:szCs w:val="18"/>
                <w:lang w:val="en-US"/>
              </w:rPr>
              <w:t>OCD excluded</w:t>
            </w:r>
          </w:p>
        </w:tc>
        <w:tc>
          <w:tcPr>
            <w:tcW w:w="992" w:type="dxa"/>
            <w:vAlign w:val="center"/>
          </w:tcPr>
          <w:p w14:paraId="5900BC69" w14:textId="77777777" w:rsidR="00B60991" w:rsidRPr="003209B6" w:rsidRDefault="00B60991" w:rsidP="0037622C">
            <w:pPr>
              <w:jc w:val="center"/>
              <w:rPr>
                <w:rFonts w:cstheme="minorHAnsi"/>
                <w:sz w:val="18"/>
                <w:szCs w:val="18"/>
              </w:rPr>
            </w:pPr>
            <w:r>
              <w:rPr>
                <w:rFonts w:cstheme="minorHAnsi"/>
                <w:sz w:val="18"/>
                <w:szCs w:val="18"/>
                <w:lang w:val="en-US"/>
              </w:rPr>
              <w:t>9</w:t>
            </w:r>
            <w:r w:rsidRPr="00DB7019">
              <w:rPr>
                <w:rFonts w:cstheme="minorHAnsi"/>
                <w:b/>
                <w:sz w:val="18"/>
                <w:szCs w:val="18"/>
                <w:vertAlign w:val="superscript"/>
                <w:lang w:val="en-US"/>
              </w:rPr>
              <w:fldChar w:fldCharType="begin" w:fldLock="1"/>
            </w:r>
            <w:r>
              <w:rPr>
                <w:rFonts w:cstheme="minorHAnsi"/>
                <w:b/>
                <w:sz w:val="18"/>
                <w:szCs w:val="18"/>
                <w:vertAlign w:val="superscript"/>
                <w:lang w:val="en-US"/>
              </w:rPr>
              <w:instrText>ADDIN CSL_CITATION {"citationItems":[{"id":"ITEM-1","itemData":{"DOI":"10.1176/appi.ajp.2014.13101348","ISSN":"15357228","PMID":"24968985","abstract":"Objective: The authors compared the efficacy and tolerability of low and moderate dosages of extended-release quetiapine in adults with borderline personality disorder. Method: Ninety-five participants with DSM-IV borderline personality disorder were randomly assigned to receive 150 mg/day of quetiapine (the low-dosage group; N=33), 300 mg/day of quetiapine (the moderatedosage group; N=33), or placebo (N=29). Total score over time on the clinician-rated Zanarini Rating Scale for Borderline Personality Disorder (\"Zanarini scale\")was analyzed in a mixed-effects model accounting for informative dropout. Results: Participants in the low-dosage quetiapine group had significant improvement on the Zanarini scale compared with those in the placebo group. Time to response (defined as a reduction of 50% or more on the Zanarini scale total score) was significantly shorter for both the low-dosage quetiapine group (hazard ratio=2.54, p=0.007) and themoderate-dosage quetiapine group (hazard ratio=2.37, p=0.011) than for the placebo group. Among participants who completed the study, 82% in the lowdosage quetiapine group were rated as \"responders,\" compared with 74% in the moderate-dosage group and 48% in the placebo group. Treatment-emergent adverse events included sedation, change in appetite, and dry mouth. The overall completion rate for the 8-week doubleblind treatment phase was 67% (67% for the low-dosage quetiapine group, 58% for the moderate-dosage quetiapine group, and 79% for the placebo group). Participants who experienced sedation were more likely to drop out. Conclusions: Participants treated with 150 mg/day of quetiapine had a significant reduction in the severity of borderline personality disorder symptoms compared with those who received placebo. Adverse events were more likely in participants taking 300 mg/day of quetiapine. (PsycINFO Database Record (c) 2015 APA, all rights reserved) (journal abstract)","author":[{"dropping-particle":"","family":"Black","given":"Donald W.","non-dropping-particle":"","parse-names":false,"suffix":""},{"dropping-particle":"","family":"Zanarini","given":"Mary C.","non-dropping-particle":"","parse-names":false,"suffix":""},{"dropping-particle":"","family":"Romine","given":"Ann","non-dropping-particle":"","parse-names":false,"suffix":""},{"dropping-particle":"","family":"Shaw","given":"Martha","non-dropping-particle":"","parse-names":false,"suffix":""},{"dropping-particle":"","family":"Allen","given":"Jeff","non-dropping-particle":"","parse-names":false,"suffix":""},{"dropping-particle":"","family":"Schulz","given":"S.Charles Charles","non-dropping-particle":"","parse-names":false,"suffix":""}],"container-title":"American Journal of Psychiatry","id":"ITEM-1","issue":"11","issued":{"date-parts":[["2014","11"]]},"note":"From Duplicate 3 (Comparison of low and moderate dosages of extended-release quetiapine in borderline personality disorder: A randomized, double-blind, placebo-controlled trial. [References] - Black, Donald W; Zanarini, Mary C; Romine, Ann; Shaw, Martha; Allen, Jeff; Schulz, S.Charles)\n\nErlend Glasø Faltinsen (2017-02-28 18:47:50)(Included): Included in 2016 search!;","page":"1174-1182","title":"Comparison of low and moderate dosages of extended-release quetiapine in borderline personality disorder: a randomized, double-blind, placebo-controlled trial","type":"article-journal","volume":"171"},"uris":["http://www.mendeley.com/documents/?uuid=267eba59-3c3e-45bb-80bd-59283cb66a31"]},{"id":"ITEM-2","itemData":{"DOI":"10.1001/archpsyc.1988.01800260015002","ISSN":"15383636","PMID":"3276280","abstract":"Sixteen female outpatients with borderline personality disorder and prominent behavioral dyscontrol, but without a current episode of major depression, were studied in a doubleblind, crossover trial of placebo and the following four active medications: alprazolam (average dose, 4.7 mg/d); carbamazepine (average dose, 820 mg/d); trifluoperazine hydrochloride (average dose, 7.8 mg/d); and tranylcypromine sulfate (average dose, 40 mg/d). Each trial was designed to last six weeks. Tranylcypromine and carbamazepine trials had the highest completion rates. Physicians rated patients as significantly improved relative to placebo while receiving tranylcypromine and carbamazepine. Patients rated themselves as significantly improved relative to placebo only while receiving tranylcypromine. Patients who tolerated a full trial of trifluoperazine showed improvement, those receiving carbamazepine demonstrated a marked decrease in the severity of behavioral dyscontrol, and those receiving alprazolam had an increase in the severity of the episodes of serious dyscontrol. As an adjunct to psychotherapy, pharmacotherapy can produce modest but clinically important improvement in the mood and behavior of patients with borderline personality disorder. As a research tool, patterns of pharmacological response may provide clues to biological mechanisms underlying dysphoria and behavioral dyscontrol. © 1988, American Medical Association. All rights reserved.","author":[{"dropping-particle":"","family":"Cowdry","given":"Rex William","non-dropping-particle":"","parse-names":false,"suffix":""},{"dropping-particle":"","family":"Gardner","given":"David L.","non-dropping-particle":"","parse-names":false,"suffix":""}],"container-title":"Archives of General Psychiatry","id":"ITEM-2","issue":"2","issued":{"date-parts":[["1988"]]},"page":"111-119","title":"Pharmacotherapy of Borderline Personality Disorder: Alprazolam, Carbamazepine, Trifluoperazine, and Tranylcypromine","type":"article-journal","volume":"45"},"uris":["http://www.mendeley.com/documents/?uuid=22426251-79dd-411f-b163-189967580913"]},{"id":"ITEM-3","itemData":{"author":[{"dropping-particle":"","family":"Goldberg","given":"C. Solomon","non-dropping-particle":"","parse-names":false,"suffix":""},{"dropping-particle":"","family":"Schulz","given":"S. Charles","non-dropping-particle":"","parse-names":false,"suffix":""},{"dropping-particle":"","family":"Schulz","given":"M. Patricia","non-dropping-particle":"","parse-names":false,"suffix":""},{"dropping-particle":"","family":"Resnick","given":"J. Robert","non-dropping-particle":"","parse-names":false,"suffix":""},{"dropping-particle":"","family":"Hamer","given":"M. Robert","non-dropping-particle":"","parse-names":false,"suffix":""},{"dropping-particle":"","family":"Friedel","given":"O. Robert","non-dropping-particle":"","parse-names":false,"suffix":""},{"dropping-particle":"","family":"Goldberg","given":"S C","non-dropping-particle":"","parse-names":false,"suffix":""},{"dropping-particle":"","family":"Schulz","given":"S. Charles","non-dropping-particle":"","parse-names":false,"suffix":""},{"dropping-particle":"","family":"Schulz","given":"P M","non-dropping-particle":"","parse-names":false,"suffix":""},{"dropping-particle":"","family":"Resnick","given":"R J","non-dropping-particle":"","parse-names":false,"suffix":""},{"dropping-particle":"","family":"Hamer","given":"R M","non-dropping-particle":"","parse-names":false,"suffix":""},{"dropping-particle":"","family":"Friedel","given":"R O","non-dropping-particle":"","parse-names":false,"suffix":""}],"container-title":"Archives of General Psychiatry","id":"ITEM-3","issue":"7","issued":{"date-parts":[["1986"]]},"page":"680-686","title":"Borderline and schizotypal personality disorders treated with low-dose thiothixene vs placebo","type":"article-journal","volume":"43"},"uris":["http://www.mendeley.com/documents/?uuid=5ec49662-9b1d-43e6-8c16-13abfc18cafa"]},{"id":"ITEM-4","itemData":{"DOI":"10.1192/bjp.2021.159","ISSN":"14721465","PMID":"35049469","abstract":"Background Borderline personality disorder is associated with impaired quality of life and has a number of untoward public health associations. There is no established first-line pharmacological treatment for borderline personality disorder, and available options are not suitable for all individuals. Aims To evaluate brexpiprazole, which has effects on the dopaminergic and serotonergic systems, for the reduction of borderline personality disorder symptoms. Method Eighty adults with borderline personality disorder were recruited for a randomised, double-blind placebo-controlled study. Participants received 12-week treatment with brexpiprazole (1 mg/day for 1 week, then increasing to 2 mg/day) or placebo in a parallel design. The primary efficacy outcome measure was the clinician-rated Zanarini Rating Scale for Borderline Personality Disorder (ZAN-BPD). Safety data were collected. Effects of active versus placebo treatment were characterised with linear repeated measures models. Results There was a significant interaction between treatment and time on the ZAN-BPD scale (P = 0.0031), solely because of differentiation specifically at week 12. Brexpiprazole was generally well tolerated. Secondary measures did not result in statistically significant differences from placebo. Conclusions Brexpiprazole appears to have some possible effect on borderline personality disorder symptoms, but further studies are needed because of the significant effects evident, specifically at the final time point. These findings also need to be viewed cautiously, given the small sample size, large drop-out rate and robust placebo response.","author":[{"dropping-particle":"","family":"Grant","given":"Jon E.","non-dropping-particle":"","parse-names":false,"suffix":""},{"dropping-particle":"","family":"Valle","given":"Stephanie","non-dropping-particle":"","parse-names":false,"suffix":""},{"dropping-particle":"","family":"Chesivoir","given":"Eve","non-dropping-particle":"","parse-names":false,"suffix":""},{"dropping-particle":"","family":"Ehsan","given":"Dustin","non-dropping-particle":"","parse-names":false,"suffix":""},{"dropping-particle":"","family":"Chamberlain","given":"Samuel R.","non-dropping-particle":"","parse-names":false,"suffix":""}],"container-title":"British Journal of Psychiatry","id":"ITEM-4","issue":"2","issued":{"date-parts":[["2022"]]},"page":"58-63","title":"A double-blind placebo-controlled study of brexpiprazole for the treatment of borderline personality disorder","type":"article-journal","volume":"220"},"uris":["http://www.mendeley.com/documents/?uuid=2bd96006-dc59-4c6c-b1e9-fb66bb9fb3f4"]},{"id":"ITEM-5","itemData":{"DOI":"10.4088/JCP.v69n0617","ISSN":"01606689","PMID":"18466045","abstract":"Objective: This double-blind study examined whether olanzapine augments the efficacy of dialectical behavior therapy (DBT) in reducing anger and hostility in borderline personality disorder patients. Method: Twenty-four women with borderline personality disorder (DSM-IV criteria) and high levels of irritability and anger received 6 months of DBT. Subjects were randomly assigned to receive either low-dose olanzapine or placebo and were assessed with standardized measures in a double-blind manner. The study was conducted from September 2000 to December 2002. Results: Intent-to-treat analyses indicated that both treatment conditions resulted in significant improvement in irritability, aggression, depression, and self-inflicted injury (p &lt; .01 for each). Irritability and aggression scores tended (p &lt; .10) to decrease more quickly for the olanzapine group than for the placebo group. Self-inflicted injury tended (p &lt; .10) to decrease more for the placebo group than for the olanzapine group. Conclusions: Olanzapine may promote more rapid reduction of irritability and aggression than placebo for highly irritable women with borderline personality disorder. Effect sizes were moderate to large, with the small sample size likely limiting the ability to detect significant results. Overall, there were large and consistent reductions in irritability, aggression, depression, and self-injury for both groups of subjects receiving DBT. © copyright 2008 physicians postgraduate press, Inc.","author":[{"dropping-particle":"","family":"Linehan","given":"Marsha M.","non-dropping-particle":"","parse-names":false,"suffix":""},{"dropping-particle":"","family":"McDavid","given":"Joshua P.","non-dropping-particle":"","parse-names":false,"suffix":""},{"dropping-particle":"","family":"Brown","given":"Milton Z.","non-dropping-particle":"","parse-names":false,"suffix":""},{"dropping-particle":"","family":"Sayrs","given":"Jennifer H.R.","non-dropping-particle":"","parse-names":false,"suffix":""},{"dropping-particle":"","family":"Gallop","given":"Robert J.","non-dropping-particle":"","parse-names":false,"suffix":""}],"container-title":"Journal of Clinical Psychiatry","id":"ITEM-5","issue":"6","issued":{"date-parts":[["2008"]]},"page":"999-1005","title":"Olanzapine plus dialectical behavior therapy for women with high irritability who Meet criteria for borderline personality disorder: A double-blind, placebo-controlled pilot study","type":"article-journal","volume":"69"},"uris":["http://www.mendeley.com/documents/?uuid=c8da4b3a-121d-42c3-a1ed-807a740417a9"]},{"id":"ITEM-6","itemData":{"DOI":"10.1176/ajp.2006.163.5.833","ISSN":"0002953X","PMID":"16648324","abstract":"Objective: Aripiprazole is a relatively new atypical antipsychotic agent that has been successfully employed in therapy for schizophrenia and schizoaffective disorders. A few neuroleptics have been used in therapy for patients with borderline personality disorder, which is associated with severe psychopathological symptoms. Aripiprazole, however, has not yet been tested for this disorder, and the goal of this study was to determine whether aripiprazole is effective in the treatment of several domains of symptoms of borderline personality disorder. Method: Subjects meeting criteria for the Structured Clinical Interview for DSM-III-R Personality Disorders for borderline personality disorder (43 women and 9 men) were randomly assigned in a 1:1 ratio to 15 mg/day of aripiprazole (N=26) or placebo (N=26) for 8 weeks. Primary outcome measures were changes in scores on the symptom checklist (SCL-90-R), the Hamilton Depression Rating Scale (HAM-D), the Hamilton Anxiety Rating Scale (HAM-A), and the State-Trait Anger Expression Inventory and were assessed weekly. Side effects and self-injury were assessed with a nonvalidated questionnaire. Results: According to the intent-to-treat principle, significant changes in scores on most scales of the SCL-90-R, the HAM-D, the HAM-A, and all scales of the State-Trait Anger Expression Inventory were observed in the subjects treated with aripiprazole after 8 weeks. Self-injury occurred in the groups. The reported side effects were headache, insomnia, nausea, numbness, constipation, and anxiety. Conclusions: Aripiprazole appears to be a safe and effective agent in the treatment of patients with borderline personality disorder.","author":[{"dropping-particle":"","family":"Nickel","given":"Marius K.","non-dropping-particle":"","parse-names":false,"suffix":""},{"dropping-particle":"","family":"Muehlbacher","given":"Moritz","non-dropping-particle":"","parse-names":false,"suffix":""},{"dropping-particle":"","family":"Nickel","given":"Cerstin","non-dropping-particle":"","parse-names":false,"suffix":""},{"dropping-particle":"","family":"Kettler","given":"Christian","non-dropping-particle":"","parse-names":false,"suffix":""},{"dropping-particle":"","family":"Gil","given":"Francisco Pedrosa","non-dropping-particle":"","parse-names":false,"suffix":""},{"dropping-particle":"","family":"Bachler","given":"Egon","non-dropping-particle":"","parse-names":false,"suffix":""},{"dropping-particle":"","family":"Buschmann","given":"Wiebke","non-dropping-particle":"","parse-names":false,"suffix":""},{"dropping-particle":"","family":"Rother","given":"Nadine","non-dropping-particle":"","parse-names":false,"suffix":""},{"dropping-particle":"","family":"Fartacek","given":"Reinhold","non-dropping-particle":"","parse-names":false,"suffix":""},{"dropping-particle":"","family":"Egger","given":"Christoph","non-dropping-particle":"","parse-names":false,"suffix":""},{"dropping-particle":"","family":"Anvar","given":"Javaid","non-dropping-particle":"","parse-names":false,"suffix":""},{"dropping-particle":"","family":"Rother","given":"Wolfhardt K.","non-dropping-particle":"","parse-names":false,"suffix":""},{"dropping-particle":"","family":"Loew","given":"Thomas H.","non-dropping-particle":"","parse-names":false,"suffix":""},{"dropping-particle":"","family":"Kaplan","given":"Patrick","non-dropping-particle":"","parse-names":false,"suffix":""}],"container-title":"American Journal of Psychiatry","id":"ITEM-6","issue":"5","issued":{"date-parts":[["2006"]]},"page":"833-838","title":"Aripiprazole in the treatment of patients with borderline personality disorder: A double-blind, placebo-controlled study","type":"article-journal","volume":"163"},"uris":["http://www.mendeley.com/documents/?uuid=c3380a9f-ca6e-4f7d-9f5b-350590f33c4c"]},{"id":"ITEM-7","itemData":{"DOI":"10.4088/JCP.v69n0412","ISSN":"01606689","PMID":"18251623","abstract":"Objective: The aim of this double-blind, placebo-controlled study was to evaluate the efficacy and tolerability of ziprasidone in the treatment of adult patients with borderline personality disorder. Method: Sixty DSM-IV borderline personality disorder patients were included from March 2004 to April 2006 in a 12-week, single-center, double-blind, placebo-controlled study. The subjects were randomly assigned to ziprasidone or placebo in a 1:1 ratio following a 2-week baseline period. The Clinical Global Impressions scale for use in borderline personality disorder patients (CGI-BPD) was the primary outcome measure, and other scales and self-reports related to affect, behavior, psychosis, general psychopathology domains, and clinical safety were included. Results: Analysis of variance indicated no statistically significant differences between ziprasidone and placebo in the CGI-BPD. Nor were significant differences observed between groups in depressive, anxiety, psychotic, or impulsive symptoms. The mean daily dose of ziprasidone was 84.1 mg/day (SD = 54.8; range, 40-200). The drug was seen to be safe, and no serious adverse effects were observed. Conclusion: This trial failed to show a significant effect of ziprasidone in patients with borderline personality disorder. Trial Registration: clinicaltrials.gov Identifier: NCT00635921. © Copyright 2008 Physicians Postgraduate Press, Inc.","author":[{"dropping-particle":"","family":"Pascual","given":"Juan Carlos","non-dropping-particle":"","parse-names":false,"suffix":""},{"dropping-particle":"","family":"Soler","given":"Joaquim","non-dropping-particle":"","parse-names":false,"suffix":""},{"dropping-particle":"","family":"Puigdemont","given":"Dolors","non-dropping-particle":"","parse-names":false,"suffix":""},{"dropping-particle":"","family":"Pérez-Egea","given":"Rosario","non-dropping-particle":"","parse-names":false,"suffix":""},{"dropping-particle":"","family":"Tiana","given":"Thais","non-dropping-particle":"","parse-names":false,"suffix":""},{"dropping-particle":"","family":"Alvarez","given":"Enrique","non-dropping-particle":"","parse-names":false,"suffix":""},{"dropping-particle":"","family":"Pérez","given":"Víctor","non-dropping-particle":"","parse-names":false,"suffix":""}],"container-title":"Journal of Clinical Psychiatry","id":"ITEM-7","issue":"4","issued":{"date-parts":[["2008"]]},"page":"603-608","title":"Ziprasidone in the treatment of borderline personality disorder: A double-blind, placebo-controlled, randomized study","type":"article-journal","volume":"69"},"uris":["http://www.mendeley.com/documents/?uuid=70992294-40b0-416e-a8bf-36b3d75aad8f"]},{"id":"ITEM-8","itemData":{"DOI":"10.1097/00004714-198908000-00002","ISSN":"1533712X","PMID":"2768542","abstract":"The authors report the final results of a 4–year study of amitriptyline and haloperidol in 90 symptomatic borderline inpatients. Medication trials were double-blind and placebo controlled and lasted 5 weeks. Haloperidol (4–16 mg/day) produced significant improvement over placebo in global functioning, depression, hostility, schizotypal symptoms, and impulsive behavior. Significant effects of amitriptyline (100–175 mg/day) were generally limited to measures of depression. Factor analysis identified three symptom change patterns: a global depression, hostile depression, and schizotypal symptom pattern. Medication effects favoring haloperidol were most prominent for hostile depression. Variables predicting favorable response to haloperidol included severity of schizotypal symptoms, hostility, and suspiciousness. Schizotypal symptoms and paranoia predicted poor outcome on both depression patterns with amitriptyline. Placebo effects were most prominent on acute state symptoms, with severe character traits predicting poor response. © 1989 by Williams &amp; Wilkins.","author":[{"dropping-particle":"","family":"Soloff","given":"Paul H.","non-dropping-particle":"","parse-names":false,"suffix":""},{"dropping-particle":"","family":"George","given":"Anselm","non-dropping-particle":"","parse-names":false,"suffix":""},{"dropping-particle":"","family":"Nathan","given":"R. Swami","non-dropping-particle":"","parse-names":false,"suffix":""},{"dropping-particle":"","family":"Schulz","given":"Patricia M.","non-dropping-particle":"","parse-names":false,"suffix":""},{"dropping-particle":"","family":"Cornelius","given":"Jack R.","non-dropping-particle":"","parse-names":false,"suffix":""},{"dropping-particle":"","family":"Herring","given":"Jaclyn","non-dropping-particle":"","parse-names":false,"suffix":""},{"dropping-particle":"","family":"Perel","given":"James M.","non-dropping-particle":"","parse-names":false,"suffix":""}],"container-title":"Journal of Clinical Psychopharmacology","id":"ITEM-8","issue":"4","issued":{"date-parts":[["1989"]]},"page":"238-246","title":"Amitriptyline versus haloperidol in borderlines: Final outcomes and predictors of response","type":"article-journal","volume":"9"},"uris":["http://www.mendeley.com/documents/?uuid=61ff2369-7eb6-4d21-afa5-06d5f82e8f65"]},{"id":"ITEM-9","itemData":{"DOI":"10.1001/archpsyc.1993.01820170055007","ISSN":"15383636","PMID":"8489326","author":[{"dropping-particle":"","family":"Soloff","given":"Paul H.","non-dropping-particle":"","parse-names":false,"suffix":""},{"dropping-particle":"","family":"Cornelius","given":"Jack","non-dropping-particle":"","parse-names":false,"suffix":""},{"dropping-particle":"","family":"George","given":"Anselm","non-dropping-particle":"","parse-names":false,"suffix":""},{"dropping-particle":"","family":"Nathan","given":"Swami","non-dropping-particle":"","parse-names":false,"suffix":""},{"dropping-particle":"","family":"Perel","given":"James M.","non-dropping-particle":"","parse-names":false,"suffix":""},{"dropping-particle":"","family":"Ulrich","given":"Richard F.","non-dropping-particle":"","parse-names":false,"suffix":""}],"container-title":"Archives of General Psychiatry","id":"ITEM-9","issue":"5","issued":{"date-parts":[["1993"]]},"page":"377-385","title":"Efficacy of Phenelzine and Haloperidol in Borderline Personality Disorder","type":"article-journal","volume":"50"},"uris":["http://www.mendeley.com/documents/?uuid=07fb6146-9704-4f5b-b5a2-850eb91be379"]}],"mendeley":{"formattedCitation":"&lt;sup&gt;1,2,5–11&lt;/sup&gt;","plainTextFormattedCitation":"1,2,5–11","previouslyFormattedCitation":"&lt;sup&gt;1,2,5–11&lt;/sup&gt;"},"properties":{"noteIndex":0},"schema":"https://github.com/citation-style-language/schema/raw/master/csl-citation.json"}</w:instrText>
            </w:r>
            <w:r w:rsidRPr="00DB7019">
              <w:rPr>
                <w:rFonts w:cstheme="minorHAnsi"/>
                <w:b/>
                <w:sz w:val="18"/>
                <w:szCs w:val="18"/>
                <w:vertAlign w:val="superscript"/>
                <w:lang w:val="en-US"/>
              </w:rPr>
              <w:fldChar w:fldCharType="separate"/>
            </w:r>
            <w:r w:rsidRPr="00717111">
              <w:rPr>
                <w:rFonts w:cstheme="minorHAnsi"/>
                <w:noProof/>
                <w:sz w:val="18"/>
                <w:szCs w:val="18"/>
                <w:vertAlign w:val="superscript"/>
              </w:rPr>
              <w:t>1,2,5–11</w:t>
            </w:r>
            <w:r w:rsidRPr="00DB7019">
              <w:rPr>
                <w:rFonts w:cstheme="minorHAnsi"/>
                <w:b/>
                <w:sz w:val="18"/>
                <w:szCs w:val="18"/>
                <w:vertAlign w:val="superscript"/>
                <w:lang w:val="en-US"/>
              </w:rPr>
              <w:fldChar w:fldCharType="end"/>
            </w:r>
          </w:p>
        </w:tc>
        <w:tc>
          <w:tcPr>
            <w:tcW w:w="567" w:type="dxa"/>
            <w:vAlign w:val="center"/>
          </w:tcPr>
          <w:p w14:paraId="0C48E3C9" w14:textId="77777777" w:rsidR="00B60991" w:rsidRPr="003209B6" w:rsidRDefault="00B60991" w:rsidP="0037622C">
            <w:pPr>
              <w:jc w:val="center"/>
              <w:rPr>
                <w:rFonts w:cstheme="minorHAnsi"/>
                <w:sz w:val="18"/>
                <w:szCs w:val="18"/>
              </w:rPr>
            </w:pPr>
            <w:r w:rsidRPr="003209B6">
              <w:rPr>
                <w:rFonts w:cstheme="minorHAnsi"/>
                <w:sz w:val="18"/>
                <w:szCs w:val="18"/>
              </w:rPr>
              <w:t>473</w:t>
            </w:r>
          </w:p>
        </w:tc>
        <w:tc>
          <w:tcPr>
            <w:tcW w:w="992" w:type="dxa"/>
            <w:vAlign w:val="center"/>
          </w:tcPr>
          <w:p w14:paraId="63574F1D" w14:textId="77777777" w:rsidR="00B60991" w:rsidRPr="003209B6" w:rsidRDefault="00B60991" w:rsidP="0037622C">
            <w:pPr>
              <w:jc w:val="center"/>
              <w:rPr>
                <w:rFonts w:cstheme="minorHAnsi"/>
                <w:sz w:val="18"/>
                <w:szCs w:val="18"/>
              </w:rPr>
            </w:pPr>
            <w:r w:rsidRPr="003209B6">
              <w:rPr>
                <w:rFonts w:cstheme="minorHAnsi"/>
                <w:sz w:val="18"/>
                <w:szCs w:val="18"/>
              </w:rPr>
              <w:t>IV, random</w:t>
            </w:r>
          </w:p>
        </w:tc>
        <w:tc>
          <w:tcPr>
            <w:tcW w:w="993" w:type="dxa"/>
            <w:vAlign w:val="center"/>
          </w:tcPr>
          <w:p w14:paraId="2782F51C" w14:textId="77777777" w:rsidR="00B60991" w:rsidRPr="003209B6" w:rsidRDefault="00B60991" w:rsidP="0037622C">
            <w:pPr>
              <w:jc w:val="center"/>
              <w:rPr>
                <w:rFonts w:cstheme="minorHAnsi"/>
                <w:sz w:val="18"/>
                <w:szCs w:val="18"/>
              </w:rPr>
            </w:pPr>
            <w:r w:rsidRPr="003209B6">
              <w:rPr>
                <w:rFonts w:cstheme="minorHAnsi"/>
                <w:sz w:val="18"/>
                <w:szCs w:val="18"/>
              </w:rPr>
              <w:t>SMD –0.32</w:t>
            </w:r>
          </w:p>
        </w:tc>
        <w:tc>
          <w:tcPr>
            <w:tcW w:w="1134" w:type="dxa"/>
            <w:vAlign w:val="center"/>
          </w:tcPr>
          <w:p w14:paraId="66020A63" w14:textId="77777777" w:rsidR="00B60991" w:rsidRPr="003209B6" w:rsidRDefault="00B60991" w:rsidP="0037622C">
            <w:pPr>
              <w:jc w:val="center"/>
              <w:rPr>
                <w:rFonts w:cstheme="minorHAnsi"/>
                <w:sz w:val="18"/>
                <w:szCs w:val="18"/>
              </w:rPr>
            </w:pPr>
            <w:r w:rsidRPr="003209B6">
              <w:rPr>
                <w:rFonts w:cstheme="minorHAnsi"/>
                <w:sz w:val="18"/>
                <w:szCs w:val="18"/>
              </w:rPr>
              <w:t>–0.60 to –0.03</w:t>
            </w:r>
          </w:p>
        </w:tc>
        <w:tc>
          <w:tcPr>
            <w:tcW w:w="708" w:type="dxa"/>
            <w:vAlign w:val="center"/>
          </w:tcPr>
          <w:p w14:paraId="77556249" w14:textId="77777777" w:rsidR="00B60991" w:rsidRPr="003209B6" w:rsidRDefault="00B60991" w:rsidP="0037622C">
            <w:pPr>
              <w:jc w:val="center"/>
              <w:rPr>
                <w:rFonts w:cstheme="minorHAnsi"/>
                <w:sz w:val="18"/>
                <w:szCs w:val="18"/>
              </w:rPr>
            </w:pPr>
            <w:r w:rsidRPr="003209B6">
              <w:rPr>
                <w:rFonts w:cstheme="minorHAnsi"/>
                <w:sz w:val="18"/>
                <w:szCs w:val="18"/>
              </w:rPr>
              <w:t>0.03</w:t>
            </w:r>
          </w:p>
        </w:tc>
        <w:tc>
          <w:tcPr>
            <w:tcW w:w="426" w:type="dxa"/>
            <w:vAlign w:val="center"/>
          </w:tcPr>
          <w:p w14:paraId="21A8810F" w14:textId="77777777" w:rsidR="00B60991" w:rsidRPr="003209B6" w:rsidRDefault="00B60991" w:rsidP="0037622C">
            <w:pPr>
              <w:jc w:val="center"/>
              <w:rPr>
                <w:rFonts w:cstheme="minorHAnsi"/>
                <w:sz w:val="18"/>
                <w:szCs w:val="18"/>
              </w:rPr>
            </w:pPr>
            <w:r w:rsidRPr="003209B6">
              <w:rPr>
                <w:rFonts w:cstheme="minorHAnsi"/>
                <w:sz w:val="18"/>
                <w:szCs w:val="18"/>
              </w:rPr>
              <w:t>55%</w:t>
            </w:r>
          </w:p>
        </w:tc>
        <w:tc>
          <w:tcPr>
            <w:tcW w:w="992" w:type="dxa"/>
            <w:vAlign w:val="center"/>
          </w:tcPr>
          <w:p w14:paraId="586BDDB6" w14:textId="77777777" w:rsidR="00B60991" w:rsidRPr="003209B6" w:rsidRDefault="00B60991" w:rsidP="0037622C">
            <w:pPr>
              <w:jc w:val="center"/>
              <w:rPr>
                <w:rFonts w:cstheme="minorHAnsi"/>
                <w:sz w:val="12"/>
                <w:szCs w:val="18"/>
              </w:rPr>
            </w:pPr>
            <w:r w:rsidRPr="003209B6">
              <w:rPr>
                <w:rFonts w:ascii="Cambria Math" w:hAnsi="Cambria Math" w:cs="Cambria Math"/>
                <w:sz w:val="12"/>
                <w:szCs w:val="18"/>
              </w:rPr>
              <w:t>⊕⊕⊝⊝</w:t>
            </w:r>
            <w:r w:rsidRPr="003209B6">
              <w:rPr>
                <w:rFonts w:cstheme="minorHAnsi"/>
                <w:sz w:val="12"/>
                <w:szCs w:val="18"/>
              </w:rPr>
              <w:br/>
            </w:r>
            <w:r w:rsidRPr="003209B6">
              <w:rPr>
                <w:rFonts w:cstheme="minorHAnsi"/>
                <w:sz w:val="16"/>
                <w:szCs w:val="18"/>
              </w:rPr>
              <w:t>Low</w:t>
            </w:r>
            <w:r w:rsidRPr="003209B6">
              <w:rPr>
                <w:rFonts w:cstheme="minorHAnsi"/>
                <w:sz w:val="16"/>
                <w:szCs w:val="18"/>
                <w:vertAlign w:val="superscript"/>
              </w:rPr>
              <w:t>e</w:t>
            </w:r>
          </w:p>
        </w:tc>
        <w:tc>
          <w:tcPr>
            <w:tcW w:w="992" w:type="dxa"/>
            <w:vMerge w:val="restart"/>
            <w:vAlign w:val="center"/>
          </w:tcPr>
          <w:p w14:paraId="3D2570F9" w14:textId="77777777" w:rsidR="00B60991" w:rsidRDefault="00B60991" w:rsidP="0037622C">
            <w:pPr>
              <w:jc w:val="center"/>
              <w:rPr>
                <w:rFonts w:cstheme="minorHAnsi"/>
                <w:sz w:val="18"/>
                <w:szCs w:val="18"/>
                <w:vertAlign w:val="superscript"/>
              </w:rPr>
            </w:pPr>
            <w:r w:rsidRPr="003209B6">
              <w:rPr>
                <w:rFonts w:cstheme="minorHAnsi"/>
                <w:sz w:val="18"/>
                <w:szCs w:val="18"/>
              </w:rPr>
              <w:t>0.05</w:t>
            </w:r>
            <w:r>
              <w:rPr>
                <w:rFonts w:cstheme="minorHAnsi"/>
                <w:sz w:val="18"/>
                <w:szCs w:val="18"/>
                <w:vertAlign w:val="superscript"/>
              </w:rPr>
              <w:t>#</w:t>
            </w:r>
          </w:p>
          <w:p w14:paraId="606BE2D6" w14:textId="77777777" w:rsidR="00B60991" w:rsidRPr="00D264DE" w:rsidRDefault="00B60991" w:rsidP="0037622C">
            <w:pPr>
              <w:jc w:val="center"/>
              <w:rPr>
                <w:rFonts w:ascii="Cambria Math" w:hAnsi="Cambria Math" w:cs="Cambria Math"/>
                <w:sz w:val="12"/>
                <w:szCs w:val="18"/>
                <w:vertAlign w:val="superscript"/>
              </w:rPr>
            </w:pPr>
          </w:p>
        </w:tc>
      </w:tr>
      <w:tr w:rsidR="00B60991" w:rsidRPr="00E0745A" w14:paraId="029C9A1B" w14:textId="77777777" w:rsidTr="0037622C">
        <w:trPr>
          <w:trHeight w:val="283"/>
          <w:jc w:val="center"/>
        </w:trPr>
        <w:tc>
          <w:tcPr>
            <w:tcW w:w="2552" w:type="dxa"/>
            <w:shd w:val="clear" w:color="auto" w:fill="auto"/>
            <w:vAlign w:val="center"/>
          </w:tcPr>
          <w:p w14:paraId="20BC3615" w14:textId="77777777" w:rsidR="00B60991" w:rsidRPr="003209B6" w:rsidRDefault="00B60991" w:rsidP="0037622C">
            <w:pPr>
              <w:rPr>
                <w:rFonts w:cstheme="minorHAnsi"/>
                <w:sz w:val="18"/>
                <w:szCs w:val="18"/>
              </w:rPr>
            </w:pPr>
            <w:r w:rsidRPr="003209B6">
              <w:rPr>
                <w:rFonts w:cstheme="minorHAnsi"/>
                <w:sz w:val="18"/>
                <w:szCs w:val="18"/>
              </w:rPr>
              <w:t>OCD not excluded</w:t>
            </w:r>
          </w:p>
        </w:tc>
        <w:tc>
          <w:tcPr>
            <w:tcW w:w="992" w:type="dxa"/>
            <w:vAlign w:val="center"/>
          </w:tcPr>
          <w:p w14:paraId="6F739633" w14:textId="77777777" w:rsidR="00B60991" w:rsidRDefault="00B60991" w:rsidP="0037622C">
            <w:pPr>
              <w:jc w:val="center"/>
              <w:rPr>
                <w:rFonts w:cstheme="minorHAnsi"/>
                <w:sz w:val="18"/>
                <w:szCs w:val="18"/>
                <w:lang w:val="en-US"/>
              </w:rPr>
            </w:pPr>
            <w:r w:rsidRPr="003209B6">
              <w:rPr>
                <w:rFonts w:cstheme="minorHAnsi"/>
                <w:sz w:val="18"/>
                <w:szCs w:val="18"/>
              </w:rPr>
              <w:t>3</w:t>
            </w:r>
            <w:r w:rsidRPr="00DB7019">
              <w:rPr>
                <w:rFonts w:cstheme="minorHAnsi"/>
                <w:sz w:val="18"/>
                <w:szCs w:val="18"/>
                <w:vertAlign w:val="superscript"/>
                <w:lang w:val="en-US"/>
              </w:rPr>
              <w:fldChar w:fldCharType="begin" w:fldLock="1"/>
            </w:r>
            <w:r>
              <w:rPr>
                <w:rFonts w:cstheme="minorHAnsi"/>
                <w:sz w:val="18"/>
                <w:szCs w:val="18"/>
                <w:vertAlign w:val="superscript"/>
              </w:rPr>
              <w:instrText>ADDIN CSL_CITATION {"citationItems":[{"id":"ITEM-1","itemData":{"DOI":"10.1016/j.eurpsy.2007.01.565","ISSN":"09249338","author":[{"dropping-particle":"","family":"Zanarini","given":"M.C.","non-dropping-particle":"","parse-names":false,"suffix":""},{"dropping-particle":"","family":"Schulz","given":"S.C.","non-dropping-particle":"","parse-names":false,"suffix":""},{"dropping-particle":"","family":"Detke","given":"H.C.","non-dropping-particle":"","parse-names":false,"suffix":""},{"dropping-particle":"","family":"Tanaka","given":"Y.","non-dropping-particle":"","parse-names":false,"suffix":""},{"dropping-particle":"","family":"Zhao","given":"F.","non-dropping-particle":"","parse-names":false,"suffix":""},{"dropping-particle":"","family":"Lin","given":"D.","non-dropping-particle":"","parse-names":false,"suffix":""},{"dropping-particle":"","family":"DeBerdt","given":"W.","non-dropping-particle":"","parse-names":false,"suffix":""},{"dropping-particle":"","family":"Corya","given":"S.","non-dropping-particle":"","parse-names":false,"suffix":""}],"container-title":"European Psychiatry","id":"ITEM-1","issue":"Suppl 1","issued":{"date-parts":[["2007"]]},"page":"S172-S173","title":"A dose comparison of olanzapine for the treatment of borderline personality disorder: A 12-week randomized double-blind placebo-controlled study","type":"article-journal","volume":"22"},"uris":["http://www.mendeley.com/documents/?uuid=4d8b68a9-25c3-4732-ab19-26bd2681c4da"]},{"id":"ITEM-2","itemData":{"DOI":"10.1176/appi.ajp.162.6.1221","ISSN":"0002953X","PMID":"15930077","abstract":"Objective: The aim of this study was to determine the efficacy and safety of dialectical behavior therapy plus olanzapine compared with dialectical behavior therapy plus placebo in patients with borderline personality disorder. Method: Sixty patients with borderline personality disorder were included in a 12-week, double-blind, placebo-controlled study. All patients received dialectical behavior therapy and were randomly assigned to receive either olanzapine or placebo following a 1-month baseline period. Results: Seventy percent of the patients completed the 4-month trial. Combined treatment showed an overall improvement in most symptoms studied in both groups. Olanzapine was associated with a statistically significant improvement over placebo in depression, anxiety, and impulsivity/aggressive behavior. The mean dose of olanzapine was 8.83 mg/day. Conclusions: A combined psychotherapeutic plus pharmacological approach appears to lower dropout rates and constitutes an effective treatment for borderline personality disorder.","author":[{"dropping-particle":"","family":"Soler","given":"Joaquim","non-dropping-particle":"","parse-names":false,"suffix":""},{"dropping-particle":"","family":"Pascual","given":"Juan Carlos","non-dropping-particle":"","parse-names":false,"suffix":""},{"dropping-particle":"","family":"Campins","given":"Josefa","non-dropping-particle":"","parse-names":false,"suffix":""},{"dropping-particle":"","family":"Barrachina","given":"Judith","non-dropping-particle":"","parse-names":false,"suffix":""},{"dropping-particle":"","family":"Puigdemont","given":"Dolors","non-dropping-particle":"","parse-names":false,"suffix":""},{"dropping-particle":"","family":"Alvarez","given":"Enrique","non-dropping-particle":"","parse-names":false,"suffix":""},{"dropping-particle":"","family":"Pérez","given":"Victor","non-dropping-particle":"","parse-names":false,"suffix":""}],"container-title":"American Journal of Psychiatry","id":"ITEM-2","issue":"6","issued":{"date-parts":[["2005"]]},"page":"1221-1224","title":"Double-blind, placebo-controlled study of dialectical behavior therapy plus olanzapine for borderline personality disorder","type":"article-journal","volume":"162"},"uris":["http://www.mendeley.com/documents/?uuid=461cee56-617a-46e1-aff5-ea81a0656de1"]},{"id":"ITEM-3","itemData":{"DOI":"10.1192/bjp.bp.107.037903","ISSN":"00071250","PMID":"19043153","abstract":"Background: Despite the prevalence and clinical significance of borderline personality disorder, its treatment remains understudied. Aims: To evaluate treatment with variably dosed olanzapine in individuals with borderline personality disorder. Method: In this 12-week randomised, double-blind trial, individuals received olanzapine (2.5-20 mg/day; n=155) or placebo (n=159) (trial registry: NCT00091650). The primary efficacy measure was baseline to end-point change on the Zanarini Rating Scale for Borderline Personality Disorder (ZAN-BPD) using last-observation-carried-forward methodology. Results: Both olanzapine and placebo groups showed significant improvements but did not differ in magnitude at end-point (-6.56 v. -6.25, P=0.661). Response rates (50% reduction in ZAN-BPD) were 64.7% with olanzapine and 53.5% with placebo (P=0.062); however, time to response was significantly shorter for olanzapine (P=0.022). weight gain was significantly greater (2.86 v. -0.35kg, P &lt; 0.001), with higher incidence of treatment-emergent abnormal high levels of prolactin for the olanzapine group. Conclusions: Individuals treated with olanzapine and placebo showed significant but not statistically different improvements on overall symptoms of borderline personality disorder. The types of adverse events observed with olanzapine treatment appeared similar to those observed previously in adult populations.","author":[{"dropping-particle":"","family":"Schulz","given":"S. Charles","non-dropping-particle":"","parse-names":false,"suffix":""},{"dropping-particle":"","family":"Zanarini","given":"Mary C.","non-dropping-particle":"","parse-names":false,"suffix":""},{"dropping-particle":"","family":"Bateman","given":"Anthony","non-dropping-particle":"","parse-names":false,"suffix":""},{"dropping-particle":"","family":"Bohus","given":"Martin","non-dropping-particle":"","parse-names":false,"suffix":""},{"dropping-particle":"","family":"Detke","given":"Holland C.","non-dropping-particle":"","parse-names":false,"suffix":""},{"dropping-particle":"","family":"Trzaskoma","given":"Quynh","non-dropping-particle":"","parse-names":false,"suffix":""},{"dropping-particle":"","family":"Tanaka","given":"Yoko","non-dropping-particle":"","parse-names":false,"suffix":""},{"dropping-particle":"","family":"Lin","given":"Daniel","non-dropping-particle":"","parse-names":false,"suffix":""},{"dropping-particle":"","family":"Deberdt","given":"Walter","non-dropping-particle":"","parse-names":false,"suffix":""},{"dropping-particle":"","family":"Corya","given":"Sara","non-dropping-particle":"","parse-names":false,"suffix":""}],"container-title":"British Journal of Psychiatry","id":"ITEM-3","issue":"6","issued":{"date-parts":[["2008"]]},"page":"485-492","title":"Olanzapine for the treatment of borderline personality disorder: Variable dose 12-week randomised double-blind placebo-controlled study","type":"article-journal","volume":"193"},"uris":["http://www.mendeley.com/documents/?uuid=2563d7f7-63cd-4d56-9991-166dcc186454"]}],"mendeley":{"formattedCitation":"&lt;sup&gt;3,4,12&lt;/sup&gt;","plainTextFormattedCitation":"3,4,12","previouslyFormattedCitation":"&lt;sup&gt;3,4,12&lt;/sup&gt;"},"properties":{"noteIndex":0},"schema":"https://github.com/citation-style-language/schema/raw/master/csl-citation.json"}</w:instrText>
            </w:r>
            <w:r w:rsidRPr="00DB7019">
              <w:rPr>
                <w:rFonts w:cstheme="minorHAnsi"/>
                <w:sz w:val="18"/>
                <w:szCs w:val="18"/>
                <w:vertAlign w:val="superscript"/>
                <w:lang w:val="en-US"/>
              </w:rPr>
              <w:fldChar w:fldCharType="separate"/>
            </w:r>
            <w:r w:rsidRPr="00717111">
              <w:rPr>
                <w:rFonts w:cstheme="minorHAnsi"/>
                <w:noProof/>
                <w:sz w:val="18"/>
                <w:szCs w:val="18"/>
                <w:vertAlign w:val="superscript"/>
                <w:lang w:val="en-US"/>
              </w:rPr>
              <w:t>3,4,12</w:t>
            </w:r>
            <w:r w:rsidRPr="00DB7019">
              <w:rPr>
                <w:rFonts w:cstheme="minorHAnsi"/>
                <w:sz w:val="18"/>
                <w:szCs w:val="18"/>
                <w:vertAlign w:val="superscript"/>
                <w:lang w:val="en-US"/>
              </w:rPr>
              <w:fldChar w:fldCharType="end"/>
            </w:r>
          </w:p>
        </w:tc>
        <w:tc>
          <w:tcPr>
            <w:tcW w:w="567" w:type="dxa"/>
            <w:vAlign w:val="center"/>
          </w:tcPr>
          <w:p w14:paraId="405602CF" w14:textId="77777777" w:rsidR="00B60991" w:rsidRDefault="00B60991" w:rsidP="0037622C">
            <w:pPr>
              <w:jc w:val="center"/>
              <w:rPr>
                <w:rFonts w:cstheme="minorHAnsi"/>
                <w:sz w:val="18"/>
                <w:szCs w:val="18"/>
                <w:lang w:val="en-US"/>
              </w:rPr>
            </w:pPr>
            <w:r w:rsidRPr="00663B54">
              <w:rPr>
                <w:rFonts w:cstheme="minorHAnsi"/>
                <w:sz w:val="18"/>
                <w:szCs w:val="18"/>
                <w:lang w:val="en-US"/>
              </w:rPr>
              <w:t>665</w:t>
            </w:r>
          </w:p>
        </w:tc>
        <w:tc>
          <w:tcPr>
            <w:tcW w:w="992" w:type="dxa"/>
            <w:vAlign w:val="center"/>
          </w:tcPr>
          <w:p w14:paraId="3EB6A8C6" w14:textId="77777777" w:rsidR="00B60991" w:rsidRDefault="00B60991" w:rsidP="0037622C">
            <w:pPr>
              <w:jc w:val="center"/>
              <w:rPr>
                <w:rFonts w:cstheme="minorHAnsi"/>
                <w:sz w:val="18"/>
                <w:szCs w:val="18"/>
                <w:lang w:val="en-US"/>
              </w:rPr>
            </w:pPr>
            <w:r>
              <w:rPr>
                <w:rFonts w:cstheme="minorHAnsi"/>
                <w:sz w:val="18"/>
                <w:szCs w:val="18"/>
                <w:lang w:val="en-US"/>
              </w:rPr>
              <w:t>IV, random</w:t>
            </w:r>
          </w:p>
        </w:tc>
        <w:tc>
          <w:tcPr>
            <w:tcW w:w="993" w:type="dxa"/>
            <w:vAlign w:val="center"/>
          </w:tcPr>
          <w:p w14:paraId="00758B27" w14:textId="77777777" w:rsidR="00B60991" w:rsidRDefault="00B60991" w:rsidP="0037622C">
            <w:pPr>
              <w:jc w:val="center"/>
              <w:rPr>
                <w:rFonts w:cstheme="minorHAnsi"/>
                <w:sz w:val="18"/>
                <w:szCs w:val="18"/>
                <w:lang w:val="en-US"/>
              </w:rPr>
            </w:pPr>
            <w:r>
              <w:rPr>
                <w:rFonts w:cstheme="minorHAnsi"/>
                <w:sz w:val="18"/>
                <w:szCs w:val="18"/>
                <w:lang w:val="en-US"/>
              </w:rPr>
              <w:t xml:space="preserve">SMD </w:t>
            </w:r>
            <w:r w:rsidRPr="00E939AD">
              <w:rPr>
                <w:rFonts w:cstheme="minorHAnsi"/>
                <w:sz w:val="18"/>
                <w:szCs w:val="18"/>
                <w:lang w:val="en-US"/>
              </w:rPr>
              <w:t>0.02</w:t>
            </w:r>
          </w:p>
        </w:tc>
        <w:tc>
          <w:tcPr>
            <w:tcW w:w="1134" w:type="dxa"/>
            <w:vAlign w:val="center"/>
          </w:tcPr>
          <w:p w14:paraId="3867F4C4" w14:textId="77777777" w:rsidR="00B60991" w:rsidRPr="00436E73" w:rsidRDefault="00B60991" w:rsidP="0037622C">
            <w:pPr>
              <w:jc w:val="center"/>
              <w:rPr>
                <w:rFonts w:cstheme="minorHAnsi"/>
                <w:sz w:val="18"/>
                <w:szCs w:val="18"/>
                <w:lang w:val="en-US"/>
              </w:rPr>
            </w:pPr>
            <w:r>
              <w:rPr>
                <w:rFonts w:cstheme="minorHAnsi"/>
                <w:sz w:val="18"/>
                <w:szCs w:val="18"/>
                <w:lang w:val="en-US"/>
              </w:rPr>
              <w:t>–</w:t>
            </w:r>
            <w:r w:rsidRPr="00663B54">
              <w:rPr>
                <w:rFonts w:cstheme="minorHAnsi"/>
                <w:sz w:val="18"/>
                <w:szCs w:val="18"/>
                <w:lang w:val="en-US"/>
              </w:rPr>
              <w:t>0.15 to 0.18</w:t>
            </w:r>
          </w:p>
        </w:tc>
        <w:tc>
          <w:tcPr>
            <w:tcW w:w="708" w:type="dxa"/>
            <w:vAlign w:val="center"/>
          </w:tcPr>
          <w:p w14:paraId="0725D362" w14:textId="77777777" w:rsidR="00B60991" w:rsidRDefault="00B60991" w:rsidP="0037622C">
            <w:pPr>
              <w:jc w:val="center"/>
              <w:rPr>
                <w:rFonts w:cstheme="minorHAnsi"/>
                <w:sz w:val="18"/>
                <w:szCs w:val="18"/>
                <w:lang w:val="en-US"/>
              </w:rPr>
            </w:pPr>
            <w:r>
              <w:rPr>
                <w:rFonts w:cstheme="minorHAnsi"/>
                <w:sz w:val="18"/>
                <w:szCs w:val="18"/>
                <w:lang w:val="en-US"/>
              </w:rPr>
              <w:t>0.85</w:t>
            </w:r>
          </w:p>
        </w:tc>
        <w:tc>
          <w:tcPr>
            <w:tcW w:w="426" w:type="dxa"/>
            <w:vAlign w:val="center"/>
          </w:tcPr>
          <w:p w14:paraId="512AFCD0" w14:textId="77777777" w:rsidR="00B60991" w:rsidRDefault="00B60991" w:rsidP="0037622C">
            <w:pPr>
              <w:jc w:val="center"/>
              <w:rPr>
                <w:rFonts w:cstheme="minorHAnsi"/>
                <w:sz w:val="18"/>
                <w:szCs w:val="18"/>
                <w:lang w:val="en-US"/>
              </w:rPr>
            </w:pPr>
            <w:r>
              <w:rPr>
                <w:rFonts w:cstheme="minorHAnsi"/>
                <w:sz w:val="18"/>
                <w:szCs w:val="18"/>
                <w:lang w:val="en-US"/>
              </w:rPr>
              <w:t>13%</w:t>
            </w:r>
          </w:p>
        </w:tc>
        <w:tc>
          <w:tcPr>
            <w:tcW w:w="992" w:type="dxa"/>
            <w:vAlign w:val="center"/>
          </w:tcPr>
          <w:p w14:paraId="7931A9D3" w14:textId="77777777" w:rsidR="00B60991" w:rsidRPr="005C0A80" w:rsidRDefault="00B60991" w:rsidP="0037622C">
            <w:pPr>
              <w:jc w:val="center"/>
              <w:rPr>
                <w:rFonts w:cstheme="minorHAnsi"/>
                <w:sz w:val="12"/>
                <w:szCs w:val="18"/>
                <w:lang w:val="en-US"/>
              </w:rPr>
            </w:pPr>
            <w:r w:rsidRPr="005C0A80">
              <w:rPr>
                <w:rFonts w:ascii="Cambria Math" w:hAnsi="Cambria Math" w:cs="Cambria Math"/>
                <w:sz w:val="12"/>
                <w:szCs w:val="18"/>
                <w:lang w:val="en-US"/>
              </w:rPr>
              <w:t>⊕⊝⊝⊝</w:t>
            </w:r>
            <w:r w:rsidRPr="005C0A80">
              <w:rPr>
                <w:rFonts w:cstheme="minorHAnsi"/>
                <w:sz w:val="12"/>
                <w:szCs w:val="18"/>
                <w:lang w:val="en-US"/>
              </w:rPr>
              <w:br/>
            </w:r>
            <w:r>
              <w:rPr>
                <w:rFonts w:cstheme="minorHAnsi"/>
                <w:sz w:val="16"/>
                <w:szCs w:val="18"/>
                <w:lang w:val="en-US"/>
              </w:rPr>
              <w:t>Very l</w:t>
            </w:r>
            <w:r w:rsidRPr="005C0A80">
              <w:rPr>
                <w:rFonts w:cstheme="minorHAnsi"/>
                <w:sz w:val="16"/>
                <w:szCs w:val="18"/>
                <w:lang w:val="en-US"/>
              </w:rPr>
              <w:t>ow</w:t>
            </w:r>
            <w:r>
              <w:rPr>
                <w:rFonts w:cstheme="minorHAnsi"/>
                <w:sz w:val="16"/>
                <w:szCs w:val="18"/>
                <w:vertAlign w:val="superscript"/>
                <w:lang w:val="en-US"/>
              </w:rPr>
              <w:t>a,e</w:t>
            </w:r>
          </w:p>
        </w:tc>
        <w:tc>
          <w:tcPr>
            <w:tcW w:w="992" w:type="dxa"/>
            <w:vMerge/>
          </w:tcPr>
          <w:p w14:paraId="014D03EF" w14:textId="77777777" w:rsidR="00B60991" w:rsidRPr="0060722E" w:rsidRDefault="00B60991" w:rsidP="0037622C">
            <w:pPr>
              <w:jc w:val="center"/>
              <w:rPr>
                <w:rFonts w:ascii="Cambria Math" w:hAnsi="Cambria Math" w:cs="Cambria Math"/>
                <w:sz w:val="12"/>
                <w:szCs w:val="18"/>
                <w:lang w:val="en-US"/>
              </w:rPr>
            </w:pPr>
          </w:p>
        </w:tc>
      </w:tr>
      <w:tr w:rsidR="00B60991" w:rsidRPr="00913A67" w14:paraId="71C1BE44" w14:textId="77777777" w:rsidTr="0037622C">
        <w:trPr>
          <w:trHeight w:val="283"/>
          <w:jc w:val="center"/>
        </w:trPr>
        <w:tc>
          <w:tcPr>
            <w:tcW w:w="2552" w:type="dxa"/>
            <w:shd w:val="clear" w:color="auto" w:fill="auto"/>
            <w:vAlign w:val="center"/>
          </w:tcPr>
          <w:p w14:paraId="4CD0ACB7" w14:textId="77777777" w:rsidR="00B60991" w:rsidRDefault="00B60991" w:rsidP="0037622C">
            <w:pPr>
              <w:rPr>
                <w:rFonts w:cstheme="minorHAnsi"/>
                <w:sz w:val="18"/>
                <w:szCs w:val="18"/>
                <w:lang w:val="en-US"/>
              </w:rPr>
            </w:pPr>
            <w:r>
              <w:rPr>
                <w:rFonts w:cstheme="minorHAnsi"/>
                <w:sz w:val="18"/>
                <w:szCs w:val="18"/>
                <w:lang w:val="en-US"/>
              </w:rPr>
              <w:t>Depression excluded</w:t>
            </w:r>
          </w:p>
        </w:tc>
        <w:tc>
          <w:tcPr>
            <w:tcW w:w="992" w:type="dxa"/>
            <w:vAlign w:val="center"/>
          </w:tcPr>
          <w:p w14:paraId="7C7EC293" w14:textId="77777777" w:rsidR="00B60991" w:rsidRPr="008A5B63" w:rsidRDefault="00B60991" w:rsidP="0037622C">
            <w:pPr>
              <w:jc w:val="center"/>
              <w:rPr>
                <w:rFonts w:cstheme="minorHAnsi"/>
                <w:sz w:val="18"/>
                <w:szCs w:val="18"/>
                <w:lang w:val="en-US"/>
              </w:rPr>
            </w:pPr>
            <w:r w:rsidRPr="008A5B63">
              <w:rPr>
                <w:rFonts w:cstheme="minorHAnsi"/>
                <w:sz w:val="18"/>
                <w:szCs w:val="18"/>
                <w:lang w:val="en-US"/>
              </w:rPr>
              <w:t>6</w:t>
            </w:r>
            <w:r w:rsidRPr="008A5B63">
              <w:rPr>
                <w:rFonts w:cstheme="minorHAnsi"/>
                <w:sz w:val="18"/>
                <w:szCs w:val="18"/>
                <w:vertAlign w:val="superscript"/>
                <w:lang w:val="en-US"/>
              </w:rPr>
              <w:fldChar w:fldCharType="begin" w:fldLock="1"/>
            </w:r>
            <w:r w:rsidRPr="008A5B63">
              <w:rPr>
                <w:rFonts w:cstheme="minorHAnsi"/>
                <w:sz w:val="18"/>
                <w:szCs w:val="18"/>
                <w:vertAlign w:val="superscript"/>
                <w:lang w:val="en-US"/>
              </w:rPr>
              <w:instrText>ADDIN CSL_CITATION {"citationItems":[{"id":"ITEM-1","itemData":{"DOI":"10.1001/archpsyc.1988.01800260015002","ISSN":"15383636","PMID":"3276280","abstract":"Sixteen female outpatients with borderline personality disorder and prominent behavioral dyscontrol, but without a current episode of major depression, were studied in a doubleblind, crossover trial of placebo and the following four active medications: alprazolam (average dose, 4.7 mg/d); carbamazepine (average dose, 820 mg/d); trifluoperazine hydrochloride (average dose, 7.8 mg/d); and tranylcypromine sulfate (average dose, 40 mg/d). Each trial was designed to last six weeks. Tranylcypromine and carbamazepine trials had the highest completion rates. Physicians rated patients as significantly improved relative to placebo while receiving tranylcypromine and carbamazepine. Patients rated themselves as significantly improved relative to placebo only while receiving tranylcypromine. Patients who tolerated a full trial of trifluoperazine showed improvement, those receiving carbamazepine demonstrated a marked decrease in the severity of behavioral dyscontrol, and those receiving alprazolam had an increase in the severity of the episodes of serious dyscontrol. As an adjunct to psychotherapy, pharmacotherapy can produce modest but clinically important improvement in the mood and behavior of patients with borderline personality disorder. As a research tool, patterns of pharmacological response may provide clues to biological mechanisms underlying dysphoria and behavioral dyscontrol. © 1988, American Medical Association. All rights reserved.","author":[{"dropping-particle":"","family":"Cowdry","given":"Rex William","non-dropping-particle":"","parse-names":false,"suffix":""},{"dropping-particle":"","family":"Gardner","given":"David L.","non-dropping-particle":"","parse-names":false,"suffix":""}],"container-title":"Archives of General Psychiatry","id":"ITEM-1","issue":"2","issued":{"date-parts":[["1988"]]},"page":"111-119","title":"Pharmacotherapy of Borderline Personality Disorder: Alprazolam, Carbamazepine, Trifluoperazine, and Tranylcypromine","type":"article-journal","volume":"45"},"uris":["http://www.mendeley.com/documents/?uuid=22426251-79dd-411f-b163-189967580913"]},{"id":"ITEM-2","itemData":{"DOI":"10.1192/bjp.2021.159","ISSN":"14721465","PMID":"35049469","abstract":"Background Borderline personality disorder is associated with impaired quality of life and has a number of untoward public health associations. There is no established first-line pharmacological treatment for borderline personality disorder, and available options are not suitable for all individuals. Aims To evaluate brexpiprazole, which has effects on the dopaminergic and serotonergic systems, for the reduction of borderline personality disorder symptoms. Method Eighty adults with borderline personality disorder were recruited for a randomised, double-blind placebo-controlled study. Participants received 12-week treatment with brexpiprazole (1 mg/day for 1 week, then increasing to 2 mg/day) or placebo in a parallel design. The primary efficacy outcome measure was the clinician-rated Zanarini Rating Scale for Borderline Personality Disorder (ZAN-BPD). Safety data were collected. Effects of active versus placebo treatment were characterised with linear repeated measures models. Results There was a significant interaction between treatment and time on the ZAN-BPD scale (P = 0.0031), solely because of differentiation specifically at week 12. Brexpiprazole was generally well tolerated. Secondary measures did not result in statistically significant differences from placebo. Conclusions Brexpiprazole appears to have some possible effect on borderline personality disorder symptoms, but further studies are needed because of the significant effects evident, specifically at the final time point. These findings also need to be viewed cautiously, given the small sample size, large drop-out rate and robust placebo response.","author":[{"dropping-particle":"","family":"Grant","given":"Jon E.","non-dropping-particle":"","parse-names":false,"suffix":""},{"dropping-particle":"","family":"Valle","given":"Stephanie","non-dropping-particle":"","parse-names":false,"suffix":""},{"dropping-particle":"","family":"Chesivoir","given":"Eve","non-dropping-particle":"","parse-names":false,"suffix":""},{"dropping-particle":"","family":"Ehsan","given":"Dustin","non-dropping-particle":"","parse-names":false,"suffix":""},{"dropping-particle":"","family":"Chamberlain","given":"Samuel R.","non-dropping-particle":"","parse-names":false,"suffix":""}],"container-title":"British Journal of Psychiatry","id":"ITEM-2","issue":"2","issued":{"date-parts":[["2022"]]},"page":"58-63","title":"A double-blind placebo-controlled study of brexpiprazole for the treatment of borderline personality disorder","type":"article-journal","volume":"220"},"uris":["http://www.mendeley.com/documents/?uuid=2bd96006-dc59-4c6c-b1e9-fb66bb9fb3f4"]},{"id":"ITEM-3","itemData":{"DOI":"10.4088/JCP.v69n0617","ISSN":"01606689","PMID":"18466045","abstract":"Objective: This double-blind study examined whether olanzapine augments the efficacy of dialectical behavior therapy (DBT) in reducing anger and hostility in borderline personality disorder patients. Method: Twenty-four women with borderline personality disorder (DSM-IV criteria) and high levels of irritability and anger received 6 months of DBT. Subjects were randomly assigned to receive either low-dose olanzapine or placebo and were assessed with standardized measures in a double-blind manner. The study was conducted from September 2000 to December 2002. Results: Intent-to-treat analyses indicated that both treatment conditions resulted in significant improvement in irritability, aggression, depression, and self-inflicted injury (p &lt; .01 for each). Irritability and aggression scores tended (p &lt; .10) to decrease more quickly for the olanzapine group than for the placebo group. Self-inflicted injury tended (p &lt; .10) to decrease more for the placebo group than for the olanzapine group. Conclusions: Olanzapine may promote more rapid reduction of irritability and aggression than placebo for highly irritable women with borderline personality disorder. Effect sizes were moderate to large, with the small sample size likely limiting the ability to detect significant results. Overall, there were large and consistent reductions in irritability, aggression, depression, and self-injury for both groups of subjects receiving DBT. © copyright 2008 physicians postgraduate press, Inc.","author":[{"dropping-particle":"","family":"Linehan","given":"Marsha M.","non-dropping-particle":"","parse-names":false,"suffix":""},{"dropping-particle":"","family":"McDavid","given":"Joshua P.","non-dropping-particle":"","parse-names":false,"suffix":""},{"dropping-particle":"","family":"Brown","given":"Milton Z.","non-dropping-particle":"","parse-names":false,"suffix":""},{"dropping-particle":"","family":"Sayrs","given":"Jennifer H.R.","non-dropping-particle":"","parse-names":false,"suffix":""},{"dropping-particle":"","family":"Gallop","given":"Robert J.","non-dropping-particle":"","parse-names":false,"suffix":""}],"container-title":"Journal of Clinical Psychiatry","id":"ITEM-3","issue":"6","issued":{"date-parts":[["2008"]]},"page":"999-1005","title":"Olanzapine plus dialectical behavior therapy for women with high irritability who Meet criteria for borderline personality disorder: A double-blind, placebo-controlled pilot study","type":"article-journal","volume":"69"},"uris":["http://www.mendeley.com/documents/?uuid=c8da4b3a-121d-42c3-a1ed-807a740417a9"]},{"id":"ITEM-4","itemData":{"DOI":"10.1176/ajp.2006.163.5.833","ISSN":"0002953X","PMID":"16648324","abstract":"Objective: Aripiprazole is a relatively new atypical antipsychotic agent that has been successfully employed in therapy for schizophrenia and schizoaffective disorders. A few neuroleptics have been used in therapy for patients with borderline personality disorder, which is associated with severe psychopathological symptoms. Aripiprazole, however, has not yet been tested for this disorder, and the goal of this study was to determine whether aripiprazole is effective in the treatment of several domains of symptoms of borderline personality disorder. Method: Subjects meeting criteria for the Structured Clinical Interview for DSM-III-R Personality Disorders for borderline personality disorder (43 women and 9 men) were randomly assigned in a 1:1 ratio to 15 mg/day of aripiprazole (N=26) or placebo (N=26) for 8 weeks. Primary outcome measures were changes in scores on the symptom checklist (SCL-90-R), the Hamilton Depression Rating Scale (HAM-D), the Hamilton Anxiety Rating Scale (HAM-A), and the State-Trait Anger Expression Inventory and were assessed weekly. Side effects and self-injury were assessed with a nonvalidated questionnaire. Results: According to the intent-to-treat principle, significant changes in scores on most scales of the SCL-90-R, the HAM-D, the HAM-A, and all scales of the State-Trait Anger Expression Inventory were observed in the subjects treated with aripiprazole after 8 weeks. Self-injury occurred in the groups. The reported side effects were headache, insomnia, nausea, numbness, constipation, and anxiety. Conclusions: Aripiprazole appears to be a safe and effective agent in the treatment of patients with borderline personality disorder.","author":[{"dropping-particle":"","family":"Nickel","given":"Marius K.","non-dropping-particle":"","parse-names":false,"suffix":""},{"dropping-particle":"","family":"Muehlbacher","given":"Moritz","non-dropping-particle":"","parse-names":false,"suffix":""},{"dropping-particle":"","family":"Nickel","given":"Cerstin","non-dropping-particle":"","parse-names":false,"suffix":""},{"dropping-particle":"","family":"Kettler","given":"Christian","non-dropping-particle":"","parse-names":false,"suffix":""},{"dropping-particle":"","family":"Gil","given":"Francisco Pedrosa","non-dropping-particle":"","parse-names":false,"suffix":""},{"dropping-particle":"","family":"Bachler","given":"Egon","non-dropping-particle":"","parse-names":false,"suffix":""},{"dropping-particle":"","family":"Buschmann","given":"Wiebke","non-dropping-particle":"","parse-names":false,"suffix":""},{"dropping-particle":"","family":"Rother","given":"Nadine","non-dropping-particle":"","parse-names":false,"suffix":""},{"dropping-particle":"","family":"Fartacek","given":"Reinhold","non-dropping-particle":"","parse-names":false,"suffix":""},{"dropping-particle":"","family":"Egger","given":"Christoph","non-dropping-particle":"","parse-names":false,"suffix":""},{"dropping-particle":"","family":"Anvar","given":"Javaid","non-dropping-particle":"","parse-names":false,"suffix":""},{"dropping-particle":"","family":"Rother","given":"Wolfhardt K.","non-dropping-particle":"","parse-names":false,"suffix":""},{"dropping-particle":"","family":"Loew","given":"Thomas H.","non-dropping-particle":"","parse-names":false,"suffix":""},{"dropping-particle":"","family":"Kaplan","given":"Patrick","non-dropping-particle":"","parse-names":false,"suffix":""}],"container-title":"American Journal of Psychiatry","id":"ITEM-4","issue":"5","issued":{"date-parts":[["2006"]]},"page":"833-838","title":"Aripiprazole in the treatment of patients with borderline personality disorder: A double-blind, placebo-controlled study","type":"article-journal","volume":"163"},"uris":["http://www.mendeley.com/documents/?uuid=c3380a9f-ca6e-4f7d-9f5b-350590f33c4c"]},{"id":"ITEM-5","itemData":{"DOI":"10.1097/00004714-198908000-00002","ISSN":"1533712X","PMID":"2768542","abstract":"The authors report the final results of a 4–year study of amitriptyline and haloperidol in 90 symptomatic borderline inpatients. Medication trials were double-blind and placebo controlled and lasted 5 weeks. Haloperidol (4–16 mg/day) produced significant improvement over placebo in global functioning, depression, hostility, schizotypal symptoms, and impulsive behavior. Significant effects of amitriptyline (100–175 mg/day) were generally limited to measures of depression. Factor analysis identified three symptom change patterns: a global depression, hostile depression, and schizotypal symptom pattern. Medication effects favoring haloperidol were most prominent for hostile depression. Variables predicting favorable response to haloperidol included severity of schizotypal symptoms, hostility, and suspiciousness. Schizotypal symptoms and paranoia predicted poor outcome on both depression patterns with amitriptyline. Placebo effects were most prominent on acute state symptoms, with severe character traits predicting poor response. © 1989 by Williams &amp; Wilkins.","author":[{"dropping-particle":"","family":"Soloff","given":"Paul H.","non-dropping-particle":"","parse-names":false,"suffix":""},{"dropping-particle":"","family":"George","given":"Anselm","non-dropping-particle":"","parse-names":false,"suffix":""},{"dropping-particle":"","family":"Nathan","given":"R. Swami","non-dropping-particle":"","parse-names":false,"suffix":""},{"dropping-particle":"","family":"Schulz","given":"Patricia M.","non-dropping-particle":"","parse-names":false,"suffix":""},{"dropping-particle":"","family":"Cornelius","given":"Jack R.","non-dropping-particle":"","parse-names":false,"suffix":""},{"dropping-particle":"","family":"Herring","given":"Jaclyn","non-dropping-particle":"","parse-names":false,"suffix":""},{"dropping-particle":"","family":"Perel","given":"James M.","non-dropping-particle":"","parse-names":false,"suffix":""}],"container-title":"Journal of Clinical Psychopharmacology","id":"ITEM-5","issue":"4","issued":{"date-parts":[["1989"]]},"page":"238-246","title":"Amitriptyline versus haloperidol in borderlines: Final outcomes and predictors of response","type":"article-journal","volume":"9"},"uris":["http://www.mendeley.com/documents/?uuid=61ff2369-7eb6-4d21-afa5-06d5f82e8f65"]},{"id":"ITEM-6","itemData":{"DOI":"10.1001/archpsyc.1993.01820170055007","ISSN":"15383636","PMID":"8489326","author":[{"dropping-particle":"","family":"Soloff","given":"Paul H.","non-dropping-particle":"","parse-names":false,"suffix":""},{"dropping-particle":"","family":"Cornelius","given":"Jack","non-dropping-particle":"","parse-names":false,"suffix":""},{"dropping-particle":"","family":"George","given":"Anselm","non-dropping-particle":"","parse-names":false,"suffix":""},{"dropping-particle":"","family":"Nathan","given":"Swami","non-dropping-particle":"","parse-names":false,"suffix":""},{"dropping-particle":"","family":"Perel","given":"James M.","non-dropping-particle":"","parse-names":false,"suffix":""},{"dropping-particle":"","family":"Ulrich","given":"Richard F.","non-dropping-particle":"","parse-names":false,"suffix":""}],"container-title":"Archives of General Psychiatry","id":"ITEM-6","issue":"5","issued":{"date-parts":[["1993"]]},"page":"377-385","title":"Efficacy of Phenelzine and Haloperidol in Borderline Personality Disorder","type":"article-journal","volume":"50"},"uris":["http://www.mendeley.com/documents/?uuid=07fb6146-9704-4f5b-b5a2-850eb91be379"]},{"id":"ITEM-7","itemData":{"DOI":"10.1097/JCP.0b013e31819a4bae","ISSN":"02710749","PMID":"19512980","abstract":"The Diagnostic and Statistical Manual of Mental Disorders, Fourth Edition borderline personality disorder (BPD) seems to constitute a very heterogeneous category. Therefore, pharmacological therapy is symptom-oriented or targets comorbid conditions. A high comorbidity exists between BPD and posttraumatic stress disorder (PTSD). In a double-blind, randomized, placebo-controlled crossover study, we sought to determine whether the antinoradrenergic agent clonidine was effective in reducing hyperarousal and measures of BPD-specific and general psychopathology in a sample of 18 patients with BPD, with or without comorbid PTSD, and with a prominent hyperarousal syndrome. Hyperarousal as measured by the Clinician Administered PTSD scale improved significantly compared with placebo (P = 0.003) irrespective of PTSD comorbidity. Improvements in general and BPD-typical psychopathology were mainly seen in the PTSD-positive subgroup, whereas the subjective sleep latency (P = 0.005) and the restorative qualities of the sleep (P = 0.014) improved in the whole sample. Improvements, despite the small sample size of this pilot study, lead us to conclude that clonidine might be a useful adjunct to pharmacotherapy in patients with BPD who have marked hyperarousal and/or sleep problems and, in particular, in patients with BPD who have a PTSD comorbidity. Copyright © 2009 by Lippincott Williams &amp; Wilkins.","author":[{"dropping-particle":"","family":"Ziegenhorn","given":"Andreas A.","non-dropping-particle":"","parse-names":false,"suffix":""},{"dropping-particle":"","family":"Roepke","given":"Stefan","non-dropping-particle":"","parse-names":false,"suffix":""},{"dropping-particle":"","family":"Schommer","given":"Nicole C.","non-dropping-particle":"","parse-names":false,"suffix":""},{"dropping-particle":"","family":"Merkl","given":"Angela","non-dropping-particle":"","parse-names":false,"suffix":""},{"dropping-particle":"","family":"Danker-Hopfe","given":"Heidi","non-dropping-particle":"","parse-names":false,"suffix":""},{"dropping-particle":"","family":"Perschel","given":"Frank H.","non-dropping-particle":"","parse-names":false,"suffix":""},{"dropping-particle":"","family":"Heuser","given":"Isabella","non-dropping-particle":"","parse-names":false,"suffix":""},{"dropping-particle":"","family":"Anghelescu","given":"Ion G.","non-dropping-particle":"","parse-names":false,"suffix":""},{"dropping-particle":"","family":"Lammers","given":"Claas H.","non-dropping-particle":"","parse-names":false,"suffix":""},{"dropping-particle":"","family":"Et","given":"A.l.","non-dropping-particle":"","parse-names":false,"suffix":""}],"container-title":"Journal of Clinical Psychopharmacology","id":"ITEM-7","issue":"2","issued":{"date-parts":[["2009"]]},"page":"170-173","title":"Clonidine improves hyperarousal in borderline personality disorder with or without comorbid posttraumatic stress disorder: a randomized, double-blind, placebo-controlled trial","type":"article-journal","volume":"29"},"uris":["http://www.mendeley.com/documents/?uuid=8fe72a94-f8c4-441d-9cf7-87b713383810"]}],"mendeley":{"formattedCitation":"&lt;sup&gt;2,6–8,10,11,13&lt;/sup&gt;","plainTextFormattedCitation":"2,6–8,10,11,13","previouslyFormattedCitation":"&lt;sup&gt;2,6–8,10,11,13&lt;/sup&gt;"},"properties":{"noteIndex":0},"schema":"https://github.com/citation-style-language/schema/raw/master/csl-citation.json"}</w:instrText>
            </w:r>
            <w:r w:rsidRPr="008A5B63">
              <w:rPr>
                <w:rFonts w:cstheme="minorHAnsi"/>
                <w:sz w:val="18"/>
                <w:szCs w:val="18"/>
                <w:vertAlign w:val="superscript"/>
                <w:lang w:val="en-US"/>
              </w:rPr>
              <w:fldChar w:fldCharType="separate"/>
            </w:r>
            <w:r w:rsidRPr="008A5B63">
              <w:rPr>
                <w:rFonts w:cstheme="minorHAnsi"/>
                <w:noProof/>
                <w:sz w:val="18"/>
                <w:szCs w:val="18"/>
                <w:vertAlign w:val="superscript"/>
                <w:lang w:val="en-US"/>
              </w:rPr>
              <w:t>2,6–8,10,11,13</w:t>
            </w:r>
            <w:r w:rsidRPr="008A5B63">
              <w:rPr>
                <w:rFonts w:cstheme="minorHAnsi"/>
                <w:sz w:val="18"/>
                <w:szCs w:val="18"/>
                <w:vertAlign w:val="superscript"/>
                <w:lang w:val="en-US"/>
              </w:rPr>
              <w:fldChar w:fldCharType="end"/>
            </w:r>
          </w:p>
        </w:tc>
        <w:tc>
          <w:tcPr>
            <w:tcW w:w="567" w:type="dxa"/>
            <w:vAlign w:val="center"/>
          </w:tcPr>
          <w:p w14:paraId="25FB8E0B" w14:textId="77777777" w:rsidR="00B60991" w:rsidRDefault="00B60991" w:rsidP="0037622C">
            <w:pPr>
              <w:jc w:val="center"/>
              <w:rPr>
                <w:rFonts w:cstheme="minorHAnsi"/>
                <w:sz w:val="18"/>
                <w:szCs w:val="18"/>
                <w:lang w:val="en-US"/>
              </w:rPr>
            </w:pPr>
            <w:r>
              <w:rPr>
                <w:rFonts w:cstheme="minorHAnsi"/>
                <w:sz w:val="18"/>
                <w:szCs w:val="18"/>
                <w:lang w:val="en-US"/>
              </w:rPr>
              <w:t>268</w:t>
            </w:r>
          </w:p>
        </w:tc>
        <w:tc>
          <w:tcPr>
            <w:tcW w:w="992" w:type="dxa"/>
            <w:vAlign w:val="center"/>
          </w:tcPr>
          <w:p w14:paraId="3E851396" w14:textId="77777777" w:rsidR="00B60991" w:rsidRDefault="00B60991" w:rsidP="0037622C">
            <w:pPr>
              <w:jc w:val="center"/>
              <w:rPr>
                <w:rFonts w:cstheme="minorHAnsi"/>
                <w:sz w:val="18"/>
                <w:szCs w:val="18"/>
                <w:lang w:val="en-US"/>
              </w:rPr>
            </w:pPr>
            <w:r>
              <w:rPr>
                <w:rFonts w:cstheme="minorHAnsi"/>
                <w:sz w:val="18"/>
                <w:szCs w:val="18"/>
                <w:lang w:val="en-US"/>
              </w:rPr>
              <w:t>IV, random</w:t>
            </w:r>
          </w:p>
        </w:tc>
        <w:tc>
          <w:tcPr>
            <w:tcW w:w="993" w:type="dxa"/>
            <w:vAlign w:val="center"/>
          </w:tcPr>
          <w:p w14:paraId="124D484C" w14:textId="77777777" w:rsidR="00B60991" w:rsidRDefault="00B60991" w:rsidP="0037622C">
            <w:pPr>
              <w:jc w:val="center"/>
              <w:rPr>
                <w:rFonts w:cstheme="minorHAnsi"/>
                <w:sz w:val="18"/>
                <w:szCs w:val="18"/>
                <w:lang w:val="en-US"/>
              </w:rPr>
            </w:pPr>
            <w:r>
              <w:rPr>
                <w:rFonts w:cstheme="minorHAnsi"/>
                <w:sz w:val="18"/>
                <w:szCs w:val="18"/>
                <w:lang w:val="en-US"/>
              </w:rPr>
              <w:t>SMD –</w:t>
            </w:r>
            <w:r w:rsidRPr="00145F81">
              <w:rPr>
                <w:rFonts w:cstheme="minorHAnsi"/>
                <w:sz w:val="18"/>
                <w:szCs w:val="18"/>
                <w:lang w:val="en-US"/>
              </w:rPr>
              <w:t>0.40</w:t>
            </w:r>
          </w:p>
        </w:tc>
        <w:tc>
          <w:tcPr>
            <w:tcW w:w="1134" w:type="dxa"/>
            <w:vAlign w:val="center"/>
          </w:tcPr>
          <w:p w14:paraId="39DB472E" w14:textId="77777777" w:rsidR="00B60991" w:rsidRPr="00436E73" w:rsidRDefault="00B60991" w:rsidP="0037622C">
            <w:pPr>
              <w:jc w:val="center"/>
              <w:rPr>
                <w:rFonts w:cstheme="minorHAnsi"/>
                <w:sz w:val="18"/>
                <w:szCs w:val="18"/>
                <w:lang w:val="en-US"/>
              </w:rPr>
            </w:pPr>
            <w:r>
              <w:rPr>
                <w:rFonts w:cstheme="minorHAnsi"/>
                <w:sz w:val="18"/>
                <w:szCs w:val="18"/>
                <w:lang w:val="en-US"/>
              </w:rPr>
              <w:t>–</w:t>
            </w:r>
            <w:r w:rsidRPr="00145F81">
              <w:rPr>
                <w:rFonts w:cstheme="minorHAnsi"/>
                <w:sz w:val="18"/>
                <w:szCs w:val="18"/>
                <w:lang w:val="en-US"/>
              </w:rPr>
              <w:t>0.84 to 0.04</w:t>
            </w:r>
          </w:p>
        </w:tc>
        <w:tc>
          <w:tcPr>
            <w:tcW w:w="708" w:type="dxa"/>
            <w:vAlign w:val="center"/>
          </w:tcPr>
          <w:p w14:paraId="2C4672B3" w14:textId="77777777" w:rsidR="00B60991" w:rsidRDefault="00B60991" w:rsidP="0037622C">
            <w:pPr>
              <w:jc w:val="center"/>
              <w:rPr>
                <w:rFonts w:cstheme="minorHAnsi"/>
                <w:sz w:val="18"/>
                <w:szCs w:val="18"/>
                <w:lang w:val="en-US"/>
              </w:rPr>
            </w:pPr>
            <w:r>
              <w:rPr>
                <w:rFonts w:cstheme="minorHAnsi"/>
                <w:sz w:val="18"/>
                <w:szCs w:val="18"/>
                <w:lang w:val="en-US"/>
              </w:rPr>
              <w:t>0.07</w:t>
            </w:r>
          </w:p>
        </w:tc>
        <w:tc>
          <w:tcPr>
            <w:tcW w:w="426" w:type="dxa"/>
            <w:vAlign w:val="center"/>
          </w:tcPr>
          <w:p w14:paraId="25AAFF57" w14:textId="77777777" w:rsidR="00B60991" w:rsidRDefault="00B60991" w:rsidP="0037622C">
            <w:pPr>
              <w:jc w:val="center"/>
              <w:rPr>
                <w:rFonts w:cstheme="minorHAnsi"/>
                <w:sz w:val="18"/>
                <w:szCs w:val="18"/>
                <w:lang w:val="en-US"/>
              </w:rPr>
            </w:pPr>
            <w:r w:rsidRPr="00145F81">
              <w:rPr>
                <w:rFonts w:cstheme="minorHAnsi"/>
                <w:sz w:val="18"/>
                <w:szCs w:val="18"/>
                <w:lang w:val="en-US"/>
              </w:rPr>
              <w:t>67%</w:t>
            </w:r>
          </w:p>
        </w:tc>
        <w:tc>
          <w:tcPr>
            <w:tcW w:w="992" w:type="dxa"/>
            <w:vAlign w:val="center"/>
          </w:tcPr>
          <w:p w14:paraId="2C127CEE" w14:textId="77777777" w:rsidR="00B60991" w:rsidRPr="00803AD7" w:rsidRDefault="00B60991" w:rsidP="0037622C">
            <w:pPr>
              <w:jc w:val="center"/>
              <w:rPr>
                <w:rFonts w:cstheme="minorHAnsi"/>
                <w:sz w:val="16"/>
                <w:szCs w:val="18"/>
                <w:vertAlign w:val="superscript"/>
                <w:lang w:val="en-US"/>
              </w:rPr>
            </w:pPr>
            <w:r w:rsidRPr="005C0A80">
              <w:rPr>
                <w:rFonts w:ascii="Cambria Math" w:hAnsi="Cambria Math" w:cs="Cambria Math"/>
                <w:sz w:val="12"/>
                <w:szCs w:val="18"/>
                <w:lang w:val="en-US"/>
              </w:rPr>
              <w:t>⊕⊝⊝⊝</w:t>
            </w:r>
            <w:r w:rsidRPr="005C0A80">
              <w:rPr>
                <w:rFonts w:cstheme="minorHAnsi"/>
                <w:sz w:val="12"/>
                <w:szCs w:val="18"/>
                <w:lang w:val="en-US"/>
              </w:rPr>
              <w:br/>
            </w:r>
            <w:r>
              <w:rPr>
                <w:rFonts w:cstheme="minorHAnsi"/>
                <w:sz w:val="16"/>
                <w:szCs w:val="18"/>
                <w:lang w:val="en-US"/>
              </w:rPr>
              <w:t>Very low</w:t>
            </w:r>
            <w:r>
              <w:rPr>
                <w:rFonts w:cstheme="minorHAnsi"/>
                <w:sz w:val="16"/>
                <w:szCs w:val="18"/>
                <w:vertAlign w:val="superscript"/>
                <w:lang w:val="en-US"/>
              </w:rPr>
              <w:t>b,e,g</w:t>
            </w:r>
          </w:p>
        </w:tc>
        <w:tc>
          <w:tcPr>
            <w:tcW w:w="992" w:type="dxa"/>
            <w:vMerge w:val="restart"/>
            <w:vAlign w:val="center"/>
          </w:tcPr>
          <w:p w14:paraId="5C4F8582" w14:textId="77777777" w:rsidR="00B60991" w:rsidRPr="00D6286F" w:rsidRDefault="00B60991" w:rsidP="0037622C">
            <w:pPr>
              <w:jc w:val="center"/>
              <w:rPr>
                <w:rFonts w:cstheme="minorHAnsi"/>
                <w:sz w:val="18"/>
                <w:szCs w:val="18"/>
                <w:lang w:val="en-US"/>
              </w:rPr>
            </w:pPr>
            <w:r w:rsidRPr="00D6286F">
              <w:rPr>
                <w:rFonts w:cstheme="minorHAnsi"/>
                <w:sz w:val="18"/>
                <w:szCs w:val="18"/>
                <w:lang w:val="en-US"/>
              </w:rPr>
              <w:t>0.14</w:t>
            </w:r>
          </w:p>
        </w:tc>
      </w:tr>
      <w:tr w:rsidR="00B60991" w:rsidRPr="00913A67" w14:paraId="49470421" w14:textId="77777777" w:rsidTr="0037622C">
        <w:trPr>
          <w:trHeight w:val="283"/>
          <w:jc w:val="center"/>
        </w:trPr>
        <w:tc>
          <w:tcPr>
            <w:tcW w:w="2552" w:type="dxa"/>
            <w:shd w:val="clear" w:color="auto" w:fill="auto"/>
            <w:vAlign w:val="center"/>
          </w:tcPr>
          <w:p w14:paraId="30AD2214" w14:textId="77777777" w:rsidR="00B60991" w:rsidRDefault="00B60991" w:rsidP="0037622C">
            <w:pPr>
              <w:rPr>
                <w:rFonts w:cstheme="minorHAnsi"/>
                <w:sz w:val="18"/>
                <w:szCs w:val="18"/>
                <w:lang w:val="en-US"/>
              </w:rPr>
            </w:pPr>
            <w:r>
              <w:rPr>
                <w:rFonts w:cstheme="minorHAnsi"/>
                <w:sz w:val="18"/>
                <w:szCs w:val="18"/>
                <w:lang w:val="en-US"/>
              </w:rPr>
              <w:t>Depression not excluded</w:t>
            </w:r>
          </w:p>
        </w:tc>
        <w:tc>
          <w:tcPr>
            <w:tcW w:w="992" w:type="dxa"/>
            <w:vAlign w:val="center"/>
          </w:tcPr>
          <w:p w14:paraId="7D0117FA" w14:textId="77777777" w:rsidR="00B60991" w:rsidRPr="008A5B63" w:rsidRDefault="00B60991" w:rsidP="0037622C">
            <w:pPr>
              <w:jc w:val="center"/>
              <w:rPr>
                <w:rFonts w:cstheme="minorHAnsi"/>
                <w:sz w:val="18"/>
                <w:szCs w:val="18"/>
                <w:lang w:val="en-US"/>
              </w:rPr>
            </w:pPr>
            <w:r w:rsidRPr="008A5B63">
              <w:rPr>
                <w:rFonts w:cstheme="minorHAnsi"/>
                <w:sz w:val="18"/>
                <w:szCs w:val="18"/>
                <w:lang w:val="en-US"/>
              </w:rPr>
              <w:t>6</w:t>
            </w:r>
            <w:r w:rsidRPr="008A5B63">
              <w:rPr>
                <w:rFonts w:cstheme="minorHAnsi"/>
                <w:sz w:val="18"/>
                <w:szCs w:val="18"/>
                <w:vertAlign w:val="superscript"/>
                <w:lang w:val="en-US"/>
              </w:rPr>
              <w:fldChar w:fldCharType="begin" w:fldLock="1"/>
            </w:r>
            <w:r>
              <w:rPr>
                <w:rFonts w:cstheme="minorHAnsi"/>
                <w:sz w:val="18"/>
                <w:szCs w:val="18"/>
                <w:vertAlign w:val="superscript"/>
                <w:lang w:val="en-US"/>
              </w:rPr>
              <w:instrText>ADDIN CSL_CITATION {"citationItems":[{"id":"ITEM-1","itemData":{"DOI":"10.1176/appi.ajp.2014.13101348","ISSN":"15357228","PMID":"24968985","abstract":"Objective: The authors compared the efficacy and tolerability of low and moderate dosages of extended-release quetiapine in adults with borderline personality disorder. Method: Ninety-five participants with DSM-IV borderline personality disorder were randomly assigned to receive 150 mg/day of quetiapine (the low-dosage group; N=33), 300 mg/day of quetiapine (the moderatedosage group; N=33), or placebo (N=29). Total score over time on the clinician-rated Zanarini Rating Scale for Borderline Personality Disorder (\"Zanarini scale\")was analyzed in a mixed-effects model accounting for informative dropout. Results: Participants in the low-dosage quetiapine group had significant improvement on the Zanarini scale compared with those in the placebo group. Time to response (defined as a reduction of 50% or more on the Zanarini scale total score) was significantly shorter for both the low-dosage quetiapine group (hazard ratio=2.54, p=0.007) and themoderate-dosage quetiapine group (hazard ratio=2.37, p=0.011) than for the placebo group. Among participants who completed the study, 82% in the lowdosage quetiapine group were rated as \"responders,\" compared with 74% in the moderate-dosage group and 48% in the placebo group. Treatment-emergent adverse events included sedation, change in appetite, and dry mouth. The overall completion rate for the 8-week doubleblind treatment phase was 67% (67% for the low-dosage quetiapine group, 58% for the moderate-dosage quetiapine group, and 79% for the placebo group). Participants who experienced sedation were more likely to drop out. Conclusions: Participants treated with 150 mg/day of quetiapine had a significant reduction in the severity of borderline personality disorder symptoms compared with those who received placebo. Adverse events were more likely in participants taking 300 mg/day of quetiapine. (PsycINFO Database Record (c) 2015 APA, all rights reserved) (journal abstract)","author":[{"dropping-particle":"","family":"Black","given":"Donald W.","non-dropping-particle":"","parse-names":false,"suffix":""},{"dropping-particle":"","family":"Zanarini","given":"Mary C.","non-dropping-particle":"","parse-names":false,"suffix":""},{"dropping-particle":"","family":"Romine","given":"Ann","non-dropping-particle":"","parse-names":false,"suffix":""},{"dropping-particle":"","family":"Shaw","given":"Martha","non-dropping-particle":"","parse-names":false,"suffix":""},{"dropping-particle":"","family":"Allen","given":"Jeff","non-dropping-particle":"","parse-names":false,"suffix":""},{"dropping-particle":"","family":"Schulz","given":"S.Charles Charles","non-dropping-particle":"","parse-names":false,"suffix":""}],"container-title":"American Journal of Psychiatry","id":"ITEM-1","issue":"11","issued":{"date-parts":[["2014","11"]]},"note":"From Duplicate 3 (Comparison of low and moderate dosages of extended-release quetiapine in borderline personality disorder: A randomized, double-blind, placebo-controlled trial. [References] - Black, Donald W; Zanarini, Mary C; Romine, Ann; Shaw, Martha; Allen, Jeff; Schulz, S.Charles)\n\nErlend Glasø Faltinsen (2017-02-28 18:47:50)(Included): Included in 2016 search!;","page":"1174-1182","title":"Comparison of low and moderate dosages of extended-release quetiapine in borderline personality disorder: a randomized, double-blind, placebo-controlled trial","type":"article-journal","volume":"171"},"uris":["http://www.mendeley.com/documents/?uuid=267eba59-3c3e-45bb-80bd-59283cb66a31"]},{"id":"ITEM-2","itemData":{"author":[{"dropping-particle":"","family":"Goldberg","given":"C. Solomon","non-dropping-particle":"","parse-names":false,"suffix":""},{"dropping-particle":"","family":"Schulz","given":"S. Charles","non-dropping-particle":"","parse-names":false,"suffix":""},{"dropping-particle":"","family":"Schulz","given":"M. Patricia","non-dropping-particle":"","parse-names":false,"suffix":""},{"dropping-particle":"","family":"Resnick","given":"J. Robert","non-dropping-particle":"","parse-names":false,"suffix":""},{"dropping-particle":"","family":"Hamer","given":"M. Robert","non-dropping-particle":"","parse-names":false,"suffix":""},{"dropping-particle":"","family":"Friedel","given":"O. Robert","non-dropping-particle":"","parse-names":false,"suffix":""},{"dropping-particle":"","family":"Goldberg","given":"S C","non-dropping-particle":"","parse-names":false,"suffix":""},{"dropping-particle":"","family":"Schulz","given":"S. Charles","non-dropping-particle":"","parse-names":false,"suffix":""},{"dropping-particle":"","family":"Schulz","given":"P M","non-dropping-particle":"","parse-names":false,"suffix":""},{"dropping-particle":"","family":"Resnick","given":"R J","non-dropping-particle":"","parse-names":false,"suffix":""},{"dropping-particle":"","family":"Hamer","given":"R M","non-dropping-particle":"","parse-names":false,"suffix":""},{"dropping-particle":"","family":"Friedel","given":"R O","non-dropping-particle":"","parse-names":false,"suffix":""}],"container-title":"Archives of General Psychiatry","id":"ITEM-2","issue":"7","issued":{"date-parts":[["1986"]]},"page":"680-686","title":"Borderline and schizotypal personality disorders treated with low-dose thiothixene vs placebo","type":"article-journal","volume":"43"},"uris":["http://www.mendeley.com/documents/?uuid=5ec49662-9b1d-43e6-8c16-13abfc18cafa"]},{"id":"ITEM-3","itemData":{"DOI":"10.4088/JCP.v69n0412","ISSN":"01606689","PMID":"18251623","abstract":"Objective: The aim of this double-blind, placebo-controlled study was to evaluate the efficacy and tolerability of ziprasidone in the treatment of adult patients with borderline personality disorder. Method: Sixty DSM-IV borderline personality disorder patients were included from March 2004 to April 2006 in a 12-week, single-center, double-blind, placebo-controlled study. The subjects were randomly assigned to ziprasidone or placebo in a 1:1 ratio following a 2-week baseline period. The Clinical Global Impressions scale for use in borderline personality disorder patients (CGI-BPD) was the primary outcome measure, and other scales and self-reports related to affect, behavior, psychosis, general psychopathology domains, and clinical safety were included. Results: Analysis of variance indicated no statistically significant differences between ziprasidone and placebo in the CGI-BPD. Nor were significant differences observed between groups in depressive, anxiety, psychotic, or impulsive symptoms. The mean daily dose of ziprasidone was 84.1 mg/day (SD = 54.8; range, 40-200). The drug was seen to be safe, and no serious adverse effects were observed. Conclusion: This trial failed to show a significant effect of ziprasidone in patients with borderline personality disorder. Trial Registration: clinicaltrials.gov Identifier: NCT00635921. © Copyright 2008 Physicians Postgraduate Press, Inc.","author":[{"dropping-particle":"","family":"Pascual","given":"Juan Carlos","non-dropping-particle":"","parse-names":false,"suffix":""},{"dropping-particle":"","family":"Soler","given":"Joaquim","non-dropping-particle":"","parse-names":false,"suffix":""},{"dropping-particle":"","family":"Puigdemont","given":"Dolors","non-dropping-particle":"","parse-names":false,"suffix":""},{"dropping-particle":"","family":"Pérez-Egea","given":"Rosario","non-dropping-particle":"","parse-names":false,"suffix":""},{"dropping-particle":"","family":"Tiana","given":"Thais","non-dropping-particle":"","parse-names":false,"suffix":""},{"dropping-particle":"","family":"Alvarez","given":"Enrique","non-dropping-particle":"","parse-names":false,"suffix":""},{"dropping-particle":"","family":"Pérez","given":"Víctor","non-dropping-particle":"","parse-names":false,"suffix":""}],"container-title":"Journal of Clinical Psychiatry","id":"ITEM-3","issue":"4","issued":{"date-parts":[["2008"]]},"page":"603-608","title":"Ziprasidone in the treatment of borderline personality disorder: A double-blind, placebo-controlled, randomized study","type":"article-journal","volume":"69"},"uris":["http://www.mendeley.com/documents/?uuid=70992294-40b0-416e-a8bf-36b3d75aad8f"]},{"id":"ITEM-4","itemData":{"DOI":"10.1016/j.eurpsy.2007.01.565","ISSN":"09249338","author":[{"dropping-particle":"","family":"Zanarini","given":"M.C.","non-dropping-particle":"","parse-names":false,"suffix":""},{"dropping-particle":"","family":"Schulz","given":"S.C.","non-dropping-particle":"","parse-names":false,"suffix":""},{"dropping-particle":"","family":"Detke","given":"H.C.","non-dropping-particle":"","parse-names":false,"suffix":""},{"dropping-particle":"","family":"Tanaka","given":"Y.","non-dropping-particle":"","parse-names":false,"suffix":""},{"dropping-particle":"","family":"Zhao","given":"F.","non-dropping-particle":"","parse-names":false,"suffix":""},{"dropping-particle":"","family":"Lin","given":"D.","non-dropping-particle":"","parse-names":false,"suffix":""},{"dropping-particle":"","family":"DeBerdt","given":"W.","non-dropping-particle":"","parse-names":false,"suffix":""},{"dropping-particle":"","family":"Corya","given":"S.","non-dropping-particle":"","parse-names":false,"suffix":""}],"container-title":"European Psychiatry","id":"ITEM-4","issue":"Suppl 1","issued":{"date-parts":[["2007"]]},"page":"S172-S173","title":"A dose comparison of olanzapine for the treatment of borderline personality disorder: A 12-week randomized double-blind placebo-controlled study","type":"article-journal","volume":"22"},"uris":["http://www.mendeley.com/documents/?uuid=4d8b68a9-25c3-4732-ab19-26bd2681c4da"]},{"id":"ITEM-5","itemData":{"DOI":"10.1176/appi.ajp.162.6.1221","ISSN":"0002953X","PMID":"15930077","abstract":"Objective: The aim of this study was to determine the efficacy and safety of dialectical behavior therapy plus olanzapine compared with dialectical behavior therapy plus placebo in patients with borderline personality disorder. Method: Sixty patients with borderline personality disorder were included in a 12-week, double-blind, placebo-controlled study. All patients received dialectical behavior therapy and were randomly assigned to receive either olanzapine or placebo following a 1-month baseline period. Results: Seventy percent of the patients completed the 4-month trial. Combined treatment showed an overall improvement in most symptoms studied in both groups. Olanzapine was associated with a statistically significant improvement over placebo in depression, anxiety, and impulsivity/aggressive behavior. The mean dose of olanzapine was 8.83 mg/day. Conclusions: A combined psychotherapeutic plus pharmacological approach appears to lower dropout rates and constitutes an effective treatment for borderline personality disorder.","author":[{"dropping-particle":"","family":"Soler","given":"Joaquim","non-dropping-particle":"","parse-names":false,"suffix":""},{"dropping-particle":"","family":"Pascual","given":"Juan Carlos","non-dropping-particle":"","parse-names":false,"suffix":""},{"dropping-particle":"","family":"Campins","given":"Josefa","non-dropping-particle":"","parse-names":false,"suffix":""},{"dropping-particle":"","family":"Barrachina","given":"Judith","non-dropping-particle":"","parse-names":false,"suffix":""},{"dropping-particle":"","family":"Puigdemont","given":"Dolors","non-dropping-particle":"","parse-names":false,"suffix":""},{"dropping-particle":"","family":"Alvarez","given":"Enrique","non-dropping-particle":"","parse-names":false,"suffix":""},{"dropping-particle":"","family":"Pérez","given":"Victor","non-dropping-particle":"","parse-names":false,"suffix":""}],"container-title":"American Journal of Psychiatry","id":"ITEM-5","issue":"6","issued":{"date-parts":[["2005"]]},"page":"1221-1224","title":"Double-blind, placebo-controlled study of dialectical behavior therapy plus olanzapine for borderline personality disorder","type":"article-journal","volume":"162"},"uris":["http://www.mendeley.com/documents/?uuid=461cee56-617a-46e1-aff5-ea81a0656de1"]},{"id":"ITEM-6","itemData":{"DOI":"10.1192/bjp.bp.107.037903","ISSN":"00071250","PMID":"19043153","abstract":"Background: Despite the prevalence and clinical significance of borderline personality disorder, its treatment remains understudied. Aims: To evaluate treatment with variably dosed olanzapine in individuals with borderline personality disorder. Method: In this 12-week randomised, double-blind trial, individuals received olanzapine (2.5-20 mg/day; n=155) or placebo (n=159) (trial registry: NCT00091650). The primary efficacy measure was baseline to end-point change on the Zanarini Rating Scale for Borderline Personality Disorder (ZAN-BPD) using last-observation-carried-forward methodology. Results: Both olanzapine and placebo groups showed significant improvements but did not differ in magnitude at end-point (-6.56 v. -6.25, P=0.661). Response rates (50% reduction in ZAN-BPD) were 64.7% with olanzapine and 53.5% with placebo (P=0.062); however, time to response was significantly shorter for olanzapine (P=0.022). weight gain was significantly greater (2.86 v. -0.35kg, P &lt; 0.001), with higher incidence of treatment-emergent abnormal high levels of prolactin for the olanzapine group. Conclusions: Individuals treated with olanzapine and placebo showed significant but not statistically different improvements on overall symptoms of borderline personality disorder. The types of adverse events observed with olanzapine treatment appeared similar to those observed previously in adult populations.","author":[{"dropping-particle":"","family":"Schulz","given":"S. Charles","non-dropping-particle":"","parse-names":false,"suffix":""},{"dropping-particle":"","family":"Zanarini","given":"Mary C.","non-dropping-particle":"","parse-names":false,"suffix":""},{"dropping-particle":"","family":"Bateman","given":"Anthony","non-dropping-particle":"","parse-names":false,"suffix":""},{"dropping-particle":"","family":"Bohus","given":"Martin","non-dropping-particle":"","parse-names":false,"suffix":""},{"dropping-particle":"","family":"Detke","given":"Holland C.","non-dropping-particle":"","parse-names":false,"suffix":""},{"dropping-particle":"","family":"Trzaskoma","given":"Quynh","non-dropping-particle":"","parse-names":false,"suffix":""},{"dropping-particle":"","family":"Tanaka","given":"Yoko","non-dropping-particle":"","parse-names":false,"suffix":""},{"dropping-particle":"","family":"Lin","given":"Daniel","non-dropping-particle":"","parse-names":false,"suffix":""},{"dropping-particle":"","family":"Deberdt","given":"Walter","non-dropping-particle":"","parse-names":false,"suffix":""},{"dropping-particle":"","family":"Corya","given":"Sara","non-dropping-particle":"","parse-names":false,"suffix":""}],"container-title":"British Journal of Psychiatry","id":"ITEM-6","issue":"6","issued":{"date-parts":[["2008"]]},"page":"485-492","title":"Olanzapine for the treatment of borderline personality disorder: Variable dose 12-week randomised double-blind placebo-controlled study","type":"article-journal","volume":"193"},"uris":["http://www.mendeley.com/documents/?uuid=2563d7f7-63cd-4d56-9991-166dcc186454"]}],"mendeley":{"formattedCitation":"&lt;sup&gt;1,3–5,9,12&lt;/sup&gt;","plainTextFormattedCitation":"1,3–5,9,12","previouslyFormattedCitation":"&lt;sup&gt;1,3–5,9,12&lt;/sup&gt;"},"properties":{"noteIndex":0},"schema":"https://github.com/citation-style-language/schema/raw/master/csl-citation.json"}</w:instrText>
            </w:r>
            <w:r w:rsidRPr="008A5B63">
              <w:rPr>
                <w:rFonts w:cstheme="minorHAnsi"/>
                <w:sz w:val="18"/>
                <w:szCs w:val="18"/>
                <w:vertAlign w:val="superscript"/>
                <w:lang w:val="en-US"/>
              </w:rPr>
              <w:fldChar w:fldCharType="separate"/>
            </w:r>
            <w:r w:rsidRPr="008A5B63">
              <w:rPr>
                <w:rFonts w:cstheme="minorHAnsi"/>
                <w:noProof/>
                <w:sz w:val="18"/>
                <w:szCs w:val="18"/>
                <w:vertAlign w:val="superscript"/>
                <w:lang w:val="en-US"/>
              </w:rPr>
              <w:t>1,3–5,9,12</w:t>
            </w:r>
            <w:r w:rsidRPr="008A5B63">
              <w:rPr>
                <w:rFonts w:cstheme="minorHAnsi"/>
                <w:sz w:val="18"/>
                <w:szCs w:val="18"/>
                <w:vertAlign w:val="superscript"/>
                <w:lang w:val="en-US"/>
              </w:rPr>
              <w:fldChar w:fldCharType="end"/>
            </w:r>
          </w:p>
        </w:tc>
        <w:tc>
          <w:tcPr>
            <w:tcW w:w="567" w:type="dxa"/>
            <w:vAlign w:val="center"/>
          </w:tcPr>
          <w:p w14:paraId="2E01D34C" w14:textId="77777777" w:rsidR="00B60991" w:rsidRDefault="00B60991" w:rsidP="0037622C">
            <w:pPr>
              <w:jc w:val="center"/>
              <w:rPr>
                <w:rFonts w:cstheme="minorHAnsi"/>
                <w:sz w:val="18"/>
                <w:szCs w:val="18"/>
                <w:lang w:val="en-US"/>
              </w:rPr>
            </w:pPr>
            <w:r w:rsidRPr="00074247">
              <w:rPr>
                <w:rFonts w:cstheme="minorHAnsi"/>
                <w:sz w:val="18"/>
                <w:szCs w:val="18"/>
                <w:lang w:val="en-US"/>
              </w:rPr>
              <w:t>870</w:t>
            </w:r>
          </w:p>
        </w:tc>
        <w:tc>
          <w:tcPr>
            <w:tcW w:w="992" w:type="dxa"/>
            <w:vAlign w:val="center"/>
          </w:tcPr>
          <w:p w14:paraId="1713DFA8" w14:textId="77777777" w:rsidR="00B60991" w:rsidRDefault="00B60991" w:rsidP="0037622C">
            <w:pPr>
              <w:jc w:val="center"/>
              <w:rPr>
                <w:rFonts w:cstheme="minorHAnsi"/>
                <w:sz w:val="18"/>
                <w:szCs w:val="18"/>
                <w:lang w:val="en-US"/>
              </w:rPr>
            </w:pPr>
            <w:r>
              <w:rPr>
                <w:rFonts w:cstheme="minorHAnsi"/>
                <w:sz w:val="18"/>
                <w:szCs w:val="18"/>
                <w:lang w:val="en-US"/>
              </w:rPr>
              <w:t>IV, random</w:t>
            </w:r>
          </w:p>
        </w:tc>
        <w:tc>
          <w:tcPr>
            <w:tcW w:w="993" w:type="dxa"/>
            <w:vAlign w:val="center"/>
          </w:tcPr>
          <w:p w14:paraId="7077E9B9" w14:textId="77777777" w:rsidR="00B60991" w:rsidRDefault="00B60991" w:rsidP="0037622C">
            <w:pPr>
              <w:jc w:val="center"/>
              <w:rPr>
                <w:rFonts w:cstheme="minorHAnsi"/>
                <w:sz w:val="18"/>
                <w:szCs w:val="18"/>
                <w:lang w:val="en-US"/>
              </w:rPr>
            </w:pPr>
            <w:r w:rsidRPr="00074247">
              <w:rPr>
                <w:rFonts w:cstheme="minorHAnsi"/>
                <w:sz w:val="18"/>
                <w:szCs w:val="18"/>
                <w:lang w:val="en-US"/>
              </w:rPr>
              <w:t xml:space="preserve">SMD </w:t>
            </w:r>
            <w:r>
              <w:rPr>
                <w:rFonts w:cstheme="minorHAnsi"/>
                <w:sz w:val="18"/>
                <w:szCs w:val="18"/>
                <w:lang w:val="en-US"/>
              </w:rPr>
              <w:t>–</w:t>
            </w:r>
            <w:r w:rsidRPr="00074247">
              <w:rPr>
                <w:rFonts w:cstheme="minorHAnsi"/>
                <w:sz w:val="18"/>
                <w:szCs w:val="18"/>
                <w:lang w:val="en-US"/>
              </w:rPr>
              <w:t>0.05</w:t>
            </w:r>
          </w:p>
        </w:tc>
        <w:tc>
          <w:tcPr>
            <w:tcW w:w="1134" w:type="dxa"/>
            <w:vAlign w:val="center"/>
          </w:tcPr>
          <w:p w14:paraId="434E592A" w14:textId="77777777" w:rsidR="00B60991" w:rsidRPr="00436E73" w:rsidRDefault="00B60991" w:rsidP="0037622C">
            <w:pPr>
              <w:jc w:val="center"/>
              <w:rPr>
                <w:rFonts w:cstheme="minorHAnsi"/>
                <w:sz w:val="18"/>
                <w:szCs w:val="18"/>
                <w:lang w:val="en-US"/>
              </w:rPr>
            </w:pPr>
            <w:r>
              <w:rPr>
                <w:rFonts w:cstheme="minorHAnsi"/>
                <w:sz w:val="18"/>
                <w:szCs w:val="18"/>
                <w:lang w:val="en-US"/>
              </w:rPr>
              <w:t>–</w:t>
            </w:r>
            <w:r w:rsidRPr="00074247">
              <w:rPr>
                <w:rFonts w:cstheme="minorHAnsi"/>
                <w:sz w:val="18"/>
                <w:szCs w:val="18"/>
                <w:lang w:val="en-US"/>
              </w:rPr>
              <w:t>0.21 to 0.11</w:t>
            </w:r>
          </w:p>
        </w:tc>
        <w:tc>
          <w:tcPr>
            <w:tcW w:w="708" w:type="dxa"/>
            <w:vAlign w:val="center"/>
          </w:tcPr>
          <w:p w14:paraId="2FBF7CF2" w14:textId="77777777" w:rsidR="00B60991" w:rsidRDefault="00B60991" w:rsidP="0037622C">
            <w:pPr>
              <w:jc w:val="center"/>
              <w:rPr>
                <w:rFonts w:cstheme="minorHAnsi"/>
                <w:sz w:val="18"/>
                <w:szCs w:val="18"/>
                <w:lang w:val="en-US"/>
              </w:rPr>
            </w:pPr>
            <w:r>
              <w:rPr>
                <w:rFonts w:cstheme="minorHAnsi"/>
                <w:sz w:val="18"/>
                <w:szCs w:val="18"/>
                <w:lang w:val="en-US"/>
              </w:rPr>
              <w:t>0.54</w:t>
            </w:r>
          </w:p>
        </w:tc>
        <w:tc>
          <w:tcPr>
            <w:tcW w:w="426" w:type="dxa"/>
            <w:vAlign w:val="center"/>
          </w:tcPr>
          <w:p w14:paraId="60291DD6" w14:textId="77777777" w:rsidR="00B60991" w:rsidRDefault="00B60991" w:rsidP="0037622C">
            <w:pPr>
              <w:jc w:val="center"/>
              <w:rPr>
                <w:rFonts w:cstheme="minorHAnsi"/>
                <w:sz w:val="18"/>
                <w:szCs w:val="18"/>
                <w:lang w:val="en-US"/>
              </w:rPr>
            </w:pPr>
            <w:r w:rsidRPr="00074247">
              <w:rPr>
                <w:rFonts w:cstheme="minorHAnsi"/>
                <w:sz w:val="18"/>
                <w:szCs w:val="18"/>
                <w:lang w:val="en-US"/>
              </w:rPr>
              <w:t>18%</w:t>
            </w:r>
          </w:p>
        </w:tc>
        <w:tc>
          <w:tcPr>
            <w:tcW w:w="992" w:type="dxa"/>
            <w:vAlign w:val="center"/>
          </w:tcPr>
          <w:p w14:paraId="246A975A" w14:textId="77777777" w:rsidR="00B60991" w:rsidRPr="00757EFB" w:rsidRDefault="00B60991" w:rsidP="0037622C">
            <w:pPr>
              <w:jc w:val="center"/>
              <w:rPr>
                <w:rFonts w:cstheme="minorHAnsi"/>
                <w:sz w:val="12"/>
                <w:szCs w:val="18"/>
                <w:vertAlign w:val="superscript"/>
                <w:lang w:val="en-US"/>
              </w:rPr>
            </w:pPr>
            <w:r w:rsidRPr="005C0A80">
              <w:rPr>
                <w:rFonts w:ascii="Cambria Math" w:hAnsi="Cambria Math" w:cs="Cambria Math"/>
                <w:sz w:val="12"/>
                <w:szCs w:val="18"/>
                <w:lang w:val="en-US"/>
              </w:rPr>
              <w:t>⊕⊝⊝⊝</w:t>
            </w:r>
            <w:r w:rsidRPr="005C0A80">
              <w:rPr>
                <w:rFonts w:cstheme="minorHAnsi"/>
                <w:sz w:val="12"/>
                <w:szCs w:val="18"/>
                <w:lang w:val="en-US"/>
              </w:rPr>
              <w:br/>
            </w:r>
            <w:r>
              <w:rPr>
                <w:rFonts w:cstheme="minorHAnsi"/>
                <w:sz w:val="16"/>
                <w:szCs w:val="18"/>
                <w:lang w:val="en-US"/>
              </w:rPr>
              <w:t>Very low</w:t>
            </w:r>
            <w:r>
              <w:rPr>
                <w:rFonts w:cstheme="minorHAnsi"/>
                <w:sz w:val="16"/>
                <w:szCs w:val="18"/>
                <w:vertAlign w:val="superscript"/>
                <w:lang w:val="en-US"/>
              </w:rPr>
              <w:t>a,e</w:t>
            </w:r>
          </w:p>
        </w:tc>
        <w:tc>
          <w:tcPr>
            <w:tcW w:w="992" w:type="dxa"/>
            <w:vMerge/>
          </w:tcPr>
          <w:p w14:paraId="283D0DCC" w14:textId="77777777" w:rsidR="00B60991" w:rsidRPr="0060722E" w:rsidRDefault="00B60991" w:rsidP="0037622C">
            <w:pPr>
              <w:jc w:val="center"/>
              <w:rPr>
                <w:rFonts w:ascii="Cambria Math" w:hAnsi="Cambria Math" w:cs="Cambria Math"/>
                <w:sz w:val="12"/>
                <w:szCs w:val="18"/>
                <w:lang w:val="en-US"/>
              </w:rPr>
            </w:pPr>
          </w:p>
        </w:tc>
      </w:tr>
      <w:tr w:rsidR="00B60991" w:rsidRPr="003209B6" w14:paraId="0C116283" w14:textId="77777777" w:rsidTr="0037622C">
        <w:trPr>
          <w:trHeight w:val="283"/>
          <w:jc w:val="center"/>
        </w:trPr>
        <w:tc>
          <w:tcPr>
            <w:tcW w:w="2552" w:type="dxa"/>
            <w:shd w:val="clear" w:color="auto" w:fill="auto"/>
            <w:vAlign w:val="center"/>
          </w:tcPr>
          <w:p w14:paraId="44764898" w14:textId="77777777" w:rsidR="00B60991" w:rsidRDefault="00B60991" w:rsidP="0037622C">
            <w:pPr>
              <w:rPr>
                <w:rFonts w:cstheme="minorHAnsi"/>
                <w:sz w:val="18"/>
                <w:szCs w:val="18"/>
                <w:lang w:val="en-US"/>
              </w:rPr>
            </w:pPr>
            <w:r>
              <w:rPr>
                <w:rFonts w:cstheme="minorHAnsi"/>
                <w:sz w:val="18"/>
                <w:szCs w:val="18"/>
                <w:lang w:val="en-US"/>
              </w:rPr>
              <w:t>Bipolar disorder excluded</w:t>
            </w:r>
          </w:p>
        </w:tc>
        <w:tc>
          <w:tcPr>
            <w:tcW w:w="992" w:type="dxa"/>
            <w:vAlign w:val="center"/>
          </w:tcPr>
          <w:p w14:paraId="08CBCA8F" w14:textId="77777777" w:rsidR="00B60991" w:rsidRPr="003209B6" w:rsidRDefault="00B60991" w:rsidP="0037622C">
            <w:pPr>
              <w:jc w:val="center"/>
              <w:rPr>
                <w:rFonts w:cstheme="minorHAnsi"/>
                <w:sz w:val="18"/>
                <w:szCs w:val="18"/>
                <w:lang w:val="en-US"/>
              </w:rPr>
            </w:pPr>
            <w:r>
              <w:rPr>
                <w:rFonts w:cstheme="minorHAnsi"/>
                <w:sz w:val="18"/>
                <w:szCs w:val="18"/>
                <w:lang w:val="en-US"/>
              </w:rPr>
              <w:t>9</w:t>
            </w:r>
            <w:r w:rsidRPr="001F1549">
              <w:rPr>
                <w:rFonts w:cstheme="minorHAnsi"/>
                <w:sz w:val="18"/>
                <w:szCs w:val="18"/>
                <w:vertAlign w:val="superscript"/>
                <w:lang w:val="en-US"/>
              </w:rPr>
              <w:fldChar w:fldCharType="begin" w:fldLock="1"/>
            </w:r>
            <w:r>
              <w:rPr>
                <w:rFonts w:cstheme="minorHAnsi"/>
                <w:sz w:val="18"/>
                <w:szCs w:val="18"/>
                <w:vertAlign w:val="superscript"/>
                <w:lang w:val="en-US"/>
              </w:rPr>
              <w:instrText>ADDIN CSL_CITATION {"citationItems":[{"id":"ITEM-1","itemData":{"DOI":"10.1001/archpsyc.1988.01800260015002","ISSN":"15383636","PMID":"3276280","abstract":"Sixteen female outpatients with borderline personality disorder and prominent behavioral dyscontrol, but without a current episode of major depression, were studied in a doubleblind, crossover trial of placebo and the following four active medications: alprazolam (average dose, 4.7 mg/d); carbamazepine (average dose, 820 mg/d); trifluoperazine hydrochloride (average dose, 7.8 mg/d); and tranylcypromine sulfate (average dose, 40 mg/d). Each trial was designed to last six weeks. Tranylcypromine and carbamazepine trials had the highest completion rates. Physicians rated patients as significantly improved relative to placebo while receiving tranylcypromine and carbamazepine. Patients rated themselves as significantly improved relative to placebo only while receiving tranylcypromine. Patients who tolerated a full trial of trifluoperazine showed improvement, those receiving carbamazepine demonstrated a marked decrease in the severity of behavioral dyscontrol, and those receiving alprazolam had an increase in the severity of the episodes of serious dyscontrol. As an adjunct to psychotherapy, pharmacotherapy can produce modest but clinically important improvement in the mood and behavior of patients with borderline personality disorder. As a research tool, patterns of pharmacological response may provide clues to biological mechanisms underlying dysphoria and behavioral dyscontrol. © 1988, American Medical Association. All rights reserved.","author":[{"dropping-particle":"","family":"Cowdry","given":"Rex William","non-dropping-particle":"","parse-names":false,"suffix":""},{"dropping-particle":"","family":"Gardner","given":"David L.","non-dropping-particle":"","parse-names":false,"suffix":""}],"container-title":"Archives of General Psychiatry","id":"ITEM-1","issue":"2","issued":{"date-parts":[["1988"]]},"page":"111-119","title":"Pharmacotherapy of Borderline Personality Disorder: Alprazolam, Carbamazepine, Trifluoperazine, and Tranylcypromine","type":"article-journal","volume":"45"},"uris":["http://www.mendeley.com/documents/?uuid=22426251-79dd-411f-b163-189967580913"]},{"id":"ITEM-2","itemData":{"author":[{"dropping-particle":"","family":"Goldberg","given":"C. Solomon","non-dropping-particle":"","parse-names":false,"suffix":""},{"dropping-particle":"","family":"Schulz","given":"S. Charles","non-dropping-particle":"","parse-names":false,"suffix":""},{"dropping-particle":"","family":"Schulz","given":"M. Patricia","non-dropping-particle":"","parse-names":false,"suffix":""},{"dropping-particle":"","family":"Resnick","given":"J. Robert","non-dropping-particle":"","parse-names":false,"suffix":""},{"dropping-particle":"","family":"Hamer","given":"M. Robert","non-dropping-particle":"","parse-names":false,"suffix":""},{"dropping-particle":"","family":"Friedel","given":"O. Robert","non-dropping-particle":"","parse-names":false,"suffix":""},{"dropping-particle":"","family":"Goldberg","given":"S C","non-dropping-particle":"","parse-names":false,"suffix":""},{"dropping-particle":"","family":"Schulz","given":"S. Charles","non-dropping-particle":"","parse-names":false,"suffix":""},{"dropping-particle":"","family":"Schulz","given":"P M","non-dropping-particle":"","parse-names":false,"suffix":""},{"dropping-particle":"","family":"Resnick","given":"R J","non-dropping-particle":"","parse-names":false,"suffix":""},{"dropping-particle":"","family":"Hamer","given":"R M","non-dropping-particle":"","parse-names":false,"suffix":""},{"dropping-particle":"","family":"Friedel","given":"R O","non-dropping-particle":"","parse-names":false,"suffix":""}],"container-title":"Archives of General Psychiatry","id":"ITEM-2","issue":"7","issued":{"date-parts":[["1986"]]},"page":"680-686","title":"Borderline and schizotypal personality disorders treated with low-dose thiothixene vs placebo","type":"article-journal","volume":"43"},"uris":["http://www.mendeley.com/documents/?uuid=5ec49662-9b1d-43e6-8c16-13abfc18cafa"]},{"id":"ITEM-3","itemData":{"DOI":"10.1192/bjp.2021.159","ISSN":"14721465","PMID":"35049469","abstract":"Background Borderline personality disorder is associated with impaired quality of life and has a number of untoward public health associations. There is no established first-line pharmacological treatment for borderline personality disorder, and available options are not suitable for all individuals. Aims To evaluate brexpiprazole, which has effects on the dopaminergic and serotonergic systems, for the reduction of borderline personality disorder symptoms. Method Eighty adults with borderline personality disorder were recruited for a randomised, double-blind placebo-controlled study. Participants received 12-week treatment with brexpiprazole (1 mg/day for 1 week, then increasing to 2 mg/day) or placebo in a parallel design. The primary efficacy outcome measure was the clinician-rated Zanarini Rating Scale for Borderline Personality Disorder (ZAN-BPD). Safety data were collected. Effects of active versus placebo treatment were characterised with linear repeated measures models. Results There was a significant interaction between treatment and time on the ZAN-BPD scale (P = 0.0031), solely because of differentiation specifically at week 12. Brexpiprazole was generally well tolerated. Secondary measures did not result in statistically significant differences from placebo. Conclusions Brexpiprazole appears to have some possible effect on borderline personality disorder symptoms, but further studies are needed because of the significant effects evident, specifically at the final time point. These findings also need to be viewed cautiously, given the small sample size, large drop-out rate and robust placebo response.","author":[{"dropping-particle":"","family":"Grant","given":"Jon E.","non-dropping-particle":"","parse-names":false,"suffix":""},{"dropping-particle":"","family":"Valle","given":"Stephanie","non-dropping-particle":"","parse-names":false,"suffix":""},{"dropping-particle":"","family":"Chesivoir","given":"Eve","non-dropping-particle":"","parse-names":false,"suffix":""},{"dropping-particle":"","family":"Ehsan","given":"Dustin","non-dropping-particle":"","parse-names":false,"suffix":""},{"dropping-particle":"","family":"Chamberlain","given":"Samuel R.","non-dropping-particle":"","parse-names":false,"suffix":""}],"container-title":"British Journal of Psychiatry","id":"ITEM-3","issue":"2","issued":{"date-parts":[["2022"]]},"page":"58-63","title":"A double-blind placebo-controlled study of brexpiprazole for the treatment of borderline personality disorder","type":"article-journal","volume":"220"},"uris":["http://www.mendeley.com/documents/?uuid=2bd96006-dc59-4c6c-b1e9-fb66bb9fb3f4"]},{"id":"ITEM-4","itemData":{"DOI":"10.4088/JCP.v69n0617","ISSN":"01606689","PMID":"18466045","abstract":"Objective: This double-blind study examined whether olanzapine augments the efficacy of dialectical behavior therapy (DBT) in reducing anger and hostility in borderline personality disorder patients. Method: Twenty-four women with borderline personality disorder (DSM-IV criteria) and high levels of irritability and anger received 6 months of DBT. Subjects were randomly assigned to receive either low-dose olanzapine or placebo and were assessed with standardized measures in a double-blind manner. The study was conducted from September 2000 to December 2002. Results: Intent-to-treat analyses indicated that both treatment conditions resulted in significant improvement in irritability, aggression, depression, and self-inflicted injury (p &lt; .01 for each). Irritability and aggression scores tended (p &lt; .10) to decrease more quickly for the olanzapine group than for the placebo group. Self-inflicted injury tended (p &lt; .10) to decrease more for the placebo group than for the olanzapine group. Conclusions: Olanzapine may promote more rapid reduction of irritability and aggression than placebo for highly irritable women with borderline personality disorder. Effect sizes were moderate to large, with the small sample size likely limiting the ability to detect significant results. Overall, there were large and consistent reductions in irritability, aggression, depression, and self-injury for both groups of subjects receiving DBT. © copyright 2008 physicians postgraduate press, Inc.","author":[{"dropping-particle":"","family":"Linehan","given":"Marsha M.","non-dropping-particle":"","parse-names":false,"suffix":""},{"dropping-particle":"","family":"McDavid","given":"Joshua P.","non-dropping-particle":"","parse-names":false,"suffix":""},{"dropping-particle":"","family":"Brown","given":"Milton Z.","non-dropping-particle":"","parse-names":false,"suffix":""},{"dropping-particle":"","family":"Sayrs","given":"Jennifer H.R.","non-dropping-particle":"","parse-names":false,"suffix":""},{"dropping-particle":"","family":"Gallop","given":"Robert J.","non-dropping-particle":"","parse-names":false,"suffix":""}],"container-title":"Journal of Clinical Psychiatry","id":"ITEM-4","issue":"6","issued":{"date-parts":[["2008"]]},"page":"999-1005","title":"Olanzapine plus dialectical behavior therapy for women with high irritability who Meet criteria for borderline personality disorder: A double-blind, placebo-controlled pilot study","type":"article-journal","volume":"69"},"uris":["http://www.mendeley.com/documents/?uuid=c8da4b3a-121d-42c3-a1ed-807a740417a9"]},{"id":"ITEM-5","itemData":{"DOI":"10.4088/JCP.v69n0412","ISSN":"01606689","PMID":"18251623","abstract":"Objective: The aim of this double-blind, placebo-controlled study was to evaluate the efficacy and tolerability of ziprasidone in the treatment of adult patients with borderline personality disorder. Method: Sixty DSM-IV borderline personality disorder patients were included from March 2004 to April 2006 in a 12-week, single-center, double-blind, placebo-controlled study. The subjects were randomly assigned to ziprasidone or placebo in a 1:1 ratio following a 2-week baseline period. The Clinical Global Impressions scale for use in borderline personality disorder patients (CGI-BPD) was the primary outcome measure, and other scales and self-reports related to affect, behavior, psychosis, general psychopathology domains, and clinical safety were included. Results: Analysis of variance indicated no statistically significant differences between ziprasidone and placebo in the CGI-BPD. Nor were significant differences observed between groups in depressive, anxiety, psychotic, or impulsive symptoms. The mean daily dose of ziprasidone was 84.1 mg/day (SD = 54.8; range, 40-200). The drug was seen to be safe, and no serious adverse effects were observed. Conclusion: This trial failed to show a significant effect of ziprasidone in patients with borderline personality disorder. Trial Registration: clinicaltrials.gov Identifier: NCT00635921. © Copyright 2008 Physicians Postgraduate Press, Inc.","author":[{"dropping-particle":"","family":"Pascual","given":"Juan Carlos","non-dropping-particle":"","parse-names":false,"suffix":""},{"dropping-particle":"","family":"Soler","given":"Joaquim","non-dropping-particle":"","parse-names":false,"suffix":""},{"dropping-particle":"","family":"Puigdemont","given":"Dolors","non-dropping-particle":"","parse-names":false,"suffix":""},{"dropping-particle":"","family":"Pérez-Egea","given":"Rosario","non-dropping-particle":"","parse-names":false,"suffix":""},{"dropping-particle":"","family":"Tiana","given":"Thais","non-dropping-particle":"","parse-names":false,"suffix":""},{"dropping-particle":"","family":"Alvarez","given":"Enrique","non-dropping-particle":"","parse-names":false,"suffix":""},{"dropping-particle":"","family":"Pérez","given":"Víctor","non-dropping-particle":"","parse-names":false,"suffix":""}],"container-title":"Journal of Clinical Psychiatry","id":"ITEM-5","issue":"4","issued":{"date-parts":[["2008"]]},"page":"603-608","title":"Ziprasidone in the treatment of borderline personality disorder: A double-blind, placebo-controlled, randomized study","type":"article-journal","volume":"69"},"uris":["http://www.mendeley.com/documents/?uuid=70992294-40b0-416e-a8bf-36b3d75aad8f"]},{"id":"ITEM-6","itemData":{"DOI":"10.1016/j.eurpsy.2007.01.565","ISSN":"09249338","author":[{"dropping-particle":"","family":"Zanarini","given":"M.C.","non-dropping-particle":"","parse-names":false,"suffix":""},{"dropping-particle":"","family":"Schulz","given":"S.C.","non-dropping-particle":"","parse-names":false,"suffix":""},{"dropping-particle":"","family":"Detke","given":"H.C.","non-dropping-particle":"","parse-names":false,"suffix":""},{"dropping-particle":"","family":"Tanaka","given":"Y.","non-dropping-particle":"","parse-names":false,"suffix":""},{"dropping-particle":"","family":"Zhao","given":"F.","non-dropping-particle":"","parse-names":false,"suffix":""},{"dropping-particle":"","family":"Lin","given":"D.","non-dropping-particle":"","parse-names":false,"suffix":""},{"dropping-particle":"","family":"DeBerdt","given":"W.","non-dropping-particle":"","parse-names":false,"suffix":""},{"dropping-particle":"","family":"Corya","given":"S.","non-dropping-particle":"","parse-names":false,"suffix":""}],"container-title":"European Psychiatry","id":"ITEM-6","issue":"Suppl 1","issued":{"date-parts":[["2007"]]},"page":"S172-S173","title":"A dose comparison of olanzapine for the treatment of borderline personality disorder: A 12-week randomized double-blind placebo-controlled study","type":"article-journal","volume":"22"},"uris":["http://www.mendeley.com/documents/?uuid=4d8b68a9-25c3-4732-ab19-26bd2681c4da"]},{"id":"ITEM-7","itemData":{"DOI":"10.1176/appi.ajp.162.6.1221","ISSN":"0002953X","PMID":"15930077","abstract":"Objective: The aim of this study was to determine the efficacy and safety of dialectical behavior therapy plus olanzapine compared with dialectical behavior therapy plus placebo in patients with borderline personality disorder. Method: Sixty patients with borderline personality disorder were included in a 12-week, double-blind, placebo-controlled study. All patients received dialectical behavior therapy and were randomly assigned to receive either olanzapine or placebo following a 1-month baseline period. Results: Seventy percent of the patients completed the 4-month trial. Combined treatment showed an overall improvement in most symptoms studied in both groups. Olanzapine was associated with a statistically significant improvement over placebo in depression, anxiety, and impulsivity/aggressive behavior. The mean dose of olanzapine was 8.83 mg/day. Conclusions: A combined psychotherapeutic plus pharmacological approach appears to lower dropout rates and constitutes an effective treatment for borderline personality disorder.","author":[{"dropping-particle":"","family":"Soler","given":"Joaquim","non-dropping-particle":"","parse-names":false,"suffix":""},{"dropping-particle":"","family":"Pascual","given":"Juan Carlos","non-dropping-particle":"","parse-names":false,"suffix":""},{"dropping-particle":"","family":"Campins","given":"Josefa","non-dropping-particle":"","parse-names":false,"suffix":""},{"dropping-particle":"","family":"Barrachina","given":"Judith","non-dropping-particle":"","parse-names":false,"suffix":""},{"dropping-particle":"","family":"Puigdemont","given":"Dolors","non-dropping-particle":"","parse-names":false,"suffix":""},{"dropping-particle":"","family":"Alvarez","given":"Enrique","non-dropping-particle":"","parse-names":false,"suffix":""},{"dropping-particle":"","family":"Pérez","given":"Victor","non-dropping-particle":"","parse-names":false,"suffix":""}],"container-title":"American Journal of Psychiatry","id":"ITEM-7","issue":"6","issued":{"date-parts":[["2005"]]},"page":"1221-1224","title":"Double-blind, placebo-controlled study of dialectical behavior therapy plus olanzapine for borderline personality disorder","type":"article-journal","volume":"162"},"uris":["http://www.mendeley.com/documents/?uuid=461cee56-617a-46e1-aff5-ea81a0656de1"]},{"id":"ITEM-8","itemData":{"DOI":"10.1097/00004714-198908000-00002","ISSN":"1533712X","PMID":"2768542","abstract":"The authors report the final results of a 4–year study of amitriptyline and haloperidol in 90 symptomatic borderline inpatients. Medication trials were double-blind and placebo controlled and lasted 5 weeks. Haloperidol (4–16 mg/day) produced significant improvement over placebo in global functioning, depression, hostility, schizotypal symptoms, and impulsive behavior. Significant effects of amitriptyline (100–175 mg/day) were generally limited to measures of depression. Factor analysis identified three symptom change patterns: a global depression, hostile depression, and schizotypal symptom pattern. Medication effects favoring haloperidol were most prominent for hostile depression. Variables predicting favorable response to haloperidol included severity of schizotypal symptoms, hostility, and suspiciousness. Schizotypal symptoms and paranoia predicted poor outcome on both depression patterns with amitriptyline. Placebo effects were most prominent on acute state symptoms, with severe character traits predicting poor response. © 1989 by Williams &amp; Wilkins.","author":[{"dropping-particle":"","family":"Soloff","given":"Paul H.","non-dropping-particle":"","parse-names":false,"suffix":""},{"dropping-particle":"","family":"George","given":"Anselm","non-dropping-particle":"","parse-names":false,"suffix":""},{"dropping-particle":"","family":"Nathan","given":"R. Swami","non-dropping-particle":"","parse-names":false,"suffix":""},{"dropping-particle":"","family":"Schulz","given":"Patricia M.","non-dropping-particle":"","parse-names":false,"suffix":""},{"dropping-particle":"","family":"Cornelius","given":"Jack R.","non-dropping-particle":"","parse-names":false,"suffix":""},{"dropping-particle":"","family":"Herring","given":"Jaclyn","non-dropping-particle":"","parse-names":false,"suffix":""},{"dropping-particle":"","family":"Perel","given":"James M.","non-dropping-particle":"","parse-names":false,"suffix":""}],"container-title":"Journal of Clinical Psychopharmacology","id":"ITEM-8","issue":"4","issued":{"date-parts":[["1989"]]},"page":"238-246","title":"Amitriptyline versus haloperidol in borderlines: Final outcomes and predictors of response","type":"article-journal","volume":"9"},"uris":["http://www.mendeley.com/documents/?uuid=61ff2369-7eb6-4d21-afa5-06d5f82e8f65"]},{"id":"ITEM-9","itemData":{"DOI":"10.1192/bjp.bp.107.037903","ISSN":"00071250","PMID":"19043153","abstract":"Background: Despite the prevalence and clinical significance of borderline personality disorder, its treatment remains understudied. Aims: To evaluate treatment with variably dosed olanzapine in individuals with borderline personality disorder. Method: In this 12-week randomised, double-blind trial, individuals received olanzapine (2.5-20 mg/day; n=155) or placebo (n=159) (trial registry: NCT00091650). The primary efficacy measure was baseline to end-point change on the Zanarini Rating Scale for Borderline Personality Disorder (ZAN-BPD) using last-observation-carried-forward methodology. Results: Both olanzapine and placebo groups showed significant improvements but did not differ in magnitude at end-point (-6.56 v. -6.25, P=0.661). Response rates (50% reduction in ZAN-BPD) were 64.7% with olanzapine and 53.5% with placebo (P=0.062); however, time to response was significantly shorter for olanzapine (P=0.022). weight gain was significantly greater (2.86 v. -0.35kg, P &lt; 0.001), with higher incidence of treatment-emergent abnormal high levels of prolactin for the olanzapine group. Conclusions: Individuals treated with olanzapine and placebo showed significant but not statistically different improvements on overall symptoms of borderline personality disorder. The types of adverse events observed with olanzapine treatment appeared similar to those observed previously in adult populations.","author":[{"dropping-particle":"","family":"Schulz","given":"S. Charles","non-dropping-particle":"","parse-names":false,"suffix":""},{"dropping-particle":"","family":"Zanarini","given":"Mary C.","non-dropping-particle":"","parse-names":false,"suffix":""},{"dropping-particle":"","family":"Bateman","given":"Anthony","non-dropping-particle":"","parse-names":false,"suffix":""},{"dropping-particle":"","family":"Bohus","given":"Martin","non-dropping-particle":"","parse-names":false,"suffix":""},{"dropping-particle":"","family":"Detke","given":"Holland C.","non-dropping-particle":"","parse-names":false,"suffix":""},{"dropping-particle":"","family":"Trzaskoma","given":"Quynh","non-dropping-particle":"","parse-names":false,"suffix":""},{"dropping-particle":"","family":"Tanaka","given":"Yoko","non-dropping-particle":"","parse-names":false,"suffix":""},{"dropping-particle":"","family":"Lin","given":"Daniel","non-dropping-particle":"","parse-names":false,"suffix":""},{"dropping-particle":"","family":"Deberdt","given":"Walter","non-dropping-particle":"","parse-names":false,"suffix":""},{"dropping-particle":"","family":"Corya","given":"Sara","non-dropping-particle":"","parse-names":false,"suffix":""}],"container-title":"British Journal of Psychiatry","id":"ITEM-9","issue":"6","issued":{"date-parts":[["2008"]]},"page":"485-492","title":"Olanzapine for the treatment of borderline personality disorder: Variable dose 12-week randomised double-blind placebo-controlled study","type":"article-journal","volume":"193"},"uris":["http://www.mendeley.com/documents/?uuid=2563d7f7-63cd-4d56-9991-166dcc186454"]}],"mendeley":{"formattedCitation":"&lt;sup&gt;2–7,9,10,12&lt;/sup&gt;","plainTextFormattedCitation":"2–7,9,10,12","previouslyFormattedCitation":"&lt;sup&gt;2–7,9,10,12&lt;/sup&gt;"},"properties":{"noteIndex":0},"schema":"https://github.com/citation-style-language/schema/raw/master/csl-citation.json"}</w:instrText>
            </w:r>
            <w:r w:rsidRPr="001F1549">
              <w:rPr>
                <w:rFonts w:cstheme="minorHAnsi"/>
                <w:sz w:val="18"/>
                <w:szCs w:val="18"/>
                <w:vertAlign w:val="superscript"/>
                <w:lang w:val="en-US"/>
              </w:rPr>
              <w:fldChar w:fldCharType="separate"/>
            </w:r>
            <w:r w:rsidRPr="00D31D3C">
              <w:rPr>
                <w:rFonts w:cstheme="minorHAnsi"/>
                <w:noProof/>
                <w:sz w:val="18"/>
                <w:szCs w:val="18"/>
                <w:vertAlign w:val="superscript"/>
                <w:lang w:val="en-US"/>
              </w:rPr>
              <w:t>2–7,9,10,12</w:t>
            </w:r>
            <w:r w:rsidRPr="001F1549">
              <w:rPr>
                <w:rFonts w:cstheme="minorHAnsi"/>
                <w:sz w:val="18"/>
                <w:szCs w:val="18"/>
                <w:vertAlign w:val="superscript"/>
                <w:lang w:val="en-US"/>
              </w:rPr>
              <w:fldChar w:fldCharType="end"/>
            </w:r>
          </w:p>
        </w:tc>
        <w:tc>
          <w:tcPr>
            <w:tcW w:w="567" w:type="dxa"/>
            <w:vAlign w:val="center"/>
          </w:tcPr>
          <w:p w14:paraId="0D26938A" w14:textId="77777777" w:rsidR="00B60991" w:rsidRPr="003209B6" w:rsidRDefault="00B60991" w:rsidP="0037622C">
            <w:pPr>
              <w:jc w:val="center"/>
              <w:rPr>
                <w:rFonts w:cstheme="minorHAnsi"/>
                <w:sz w:val="18"/>
                <w:szCs w:val="18"/>
                <w:lang w:val="en-US"/>
              </w:rPr>
            </w:pPr>
            <w:r w:rsidRPr="003209B6">
              <w:rPr>
                <w:rFonts w:cstheme="minorHAnsi"/>
                <w:sz w:val="18"/>
                <w:szCs w:val="18"/>
                <w:lang w:val="en-US"/>
              </w:rPr>
              <w:t>933</w:t>
            </w:r>
          </w:p>
        </w:tc>
        <w:tc>
          <w:tcPr>
            <w:tcW w:w="992" w:type="dxa"/>
            <w:vAlign w:val="center"/>
          </w:tcPr>
          <w:p w14:paraId="1BF6C278" w14:textId="77777777" w:rsidR="00B60991" w:rsidRPr="003209B6" w:rsidRDefault="00B60991" w:rsidP="0037622C">
            <w:pPr>
              <w:jc w:val="center"/>
              <w:rPr>
                <w:rFonts w:cstheme="minorHAnsi"/>
                <w:sz w:val="18"/>
                <w:szCs w:val="18"/>
                <w:lang w:val="en-US"/>
              </w:rPr>
            </w:pPr>
            <w:r w:rsidRPr="003209B6">
              <w:rPr>
                <w:rFonts w:cstheme="minorHAnsi"/>
                <w:sz w:val="18"/>
                <w:szCs w:val="18"/>
                <w:lang w:val="en-US"/>
              </w:rPr>
              <w:t>IV, random</w:t>
            </w:r>
          </w:p>
        </w:tc>
        <w:tc>
          <w:tcPr>
            <w:tcW w:w="993" w:type="dxa"/>
            <w:vAlign w:val="center"/>
          </w:tcPr>
          <w:p w14:paraId="648F24F2" w14:textId="77777777" w:rsidR="00B60991" w:rsidRPr="003209B6" w:rsidRDefault="00B60991" w:rsidP="0037622C">
            <w:pPr>
              <w:jc w:val="center"/>
              <w:rPr>
                <w:rFonts w:cstheme="minorHAnsi"/>
                <w:sz w:val="18"/>
                <w:szCs w:val="18"/>
                <w:lang w:val="en-US"/>
              </w:rPr>
            </w:pPr>
            <w:r w:rsidRPr="003209B6">
              <w:rPr>
                <w:rFonts w:cstheme="minorHAnsi"/>
                <w:sz w:val="18"/>
                <w:szCs w:val="18"/>
                <w:lang w:val="en-US"/>
              </w:rPr>
              <w:t>SMD –0.08</w:t>
            </w:r>
          </w:p>
        </w:tc>
        <w:tc>
          <w:tcPr>
            <w:tcW w:w="1134" w:type="dxa"/>
            <w:vAlign w:val="center"/>
          </w:tcPr>
          <w:p w14:paraId="62895052" w14:textId="77777777" w:rsidR="00B60991" w:rsidRPr="003209B6" w:rsidRDefault="00B60991" w:rsidP="0037622C">
            <w:pPr>
              <w:jc w:val="center"/>
              <w:rPr>
                <w:rFonts w:cstheme="minorHAnsi"/>
                <w:sz w:val="18"/>
                <w:szCs w:val="18"/>
                <w:lang w:val="en-US"/>
              </w:rPr>
            </w:pPr>
            <w:r w:rsidRPr="003209B6">
              <w:rPr>
                <w:rFonts w:cstheme="minorHAnsi"/>
                <w:sz w:val="18"/>
                <w:szCs w:val="18"/>
                <w:lang w:val="en-US"/>
              </w:rPr>
              <w:t>–0.23 to 0.06</w:t>
            </w:r>
          </w:p>
        </w:tc>
        <w:tc>
          <w:tcPr>
            <w:tcW w:w="708" w:type="dxa"/>
            <w:vAlign w:val="center"/>
          </w:tcPr>
          <w:p w14:paraId="48DB5605" w14:textId="77777777" w:rsidR="00B60991" w:rsidRPr="003209B6" w:rsidRDefault="00B60991" w:rsidP="0037622C">
            <w:pPr>
              <w:jc w:val="center"/>
              <w:rPr>
                <w:rFonts w:cstheme="minorHAnsi"/>
                <w:sz w:val="18"/>
                <w:szCs w:val="18"/>
                <w:lang w:val="en-US"/>
              </w:rPr>
            </w:pPr>
            <w:r w:rsidRPr="003209B6">
              <w:rPr>
                <w:rFonts w:cstheme="minorHAnsi"/>
                <w:sz w:val="18"/>
                <w:szCs w:val="18"/>
                <w:lang w:val="en-US"/>
              </w:rPr>
              <w:t>0.27</w:t>
            </w:r>
          </w:p>
        </w:tc>
        <w:tc>
          <w:tcPr>
            <w:tcW w:w="426" w:type="dxa"/>
            <w:vAlign w:val="center"/>
          </w:tcPr>
          <w:p w14:paraId="217FDDCD" w14:textId="77777777" w:rsidR="00B60991" w:rsidRPr="003209B6" w:rsidRDefault="00B60991" w:rsidP="0037622C">
            <w:pPr>
              <w:jc w:val="center"/>
              <w:rPr>
                <w:rFonts w:cstheme="minorHAnsi"/>
                <w:sz w:val="18"/>
                <w:szCs w:val="18"/>
                <w:lang w:val="en-US"/>
              </w:rPr>
            </w:pPr>
            <w:r w:rsidRPr="003209B6">
              <w:rPr>
                <w:rFonts w:cstheme="minorHAnsi"/>
                <w:sz w:val="18"/>
                <w:szCs w:val="18"/>
                <w:lang w:val="en-US"/>
              </w:rPr>
              <w:t>11%</w:t>
            </w:r>
          </w:p>
        </w:tc>
        <w:tc>
          <w:tcPr>
            <w:tcW w:w="992" w:type="dxa"/>
            <w:vAlign w:val="center"/>
          </w:tcPr>
          <w:p w14:paraId="416CCF19" w14:textId="77777777" w:rsidR="00B60991" w:rsidRPr="003209B6" w:rsidRDefault="00B60991" w:rsidP="0037622C">
            <w:pPr>
              <w:jc w:val="center"/>
              <w:rPr>
                <w:rFonts w:cstheme="minorHAnsi"/>
                <w:sz w:val="12"/>
                <w:szCs w:val="18"/>
                <w:vertAlign w:val="superscript"/>
                <w:lang w:val="en-US"/>
              </w:rPr>
            </w:pPr>
            <w:r w:rsidRPr="003209B6">
              <w:rPr>
                <w:rFonts w:ascii="Cambria Math" w:hAnsi="Cambria Math" w:cs="Cambria Math"/>
                <w:sz w:val="12"/>
                <w:szCs w:val="18"/>
                <w:lang w:val="en-US"/>
              </w:rPr>
              <w:t>⊕⊕⊝⊝</w:t>
            </w:r>
            <w:r w:rsidRPr="003209B6">
              <w:rPr>
                <w:rFonts w:cstheme="minorHAnsi"/>
                <w:sz w:val="12"/>
                <w:szCs w:val="18"/>
                <w:lang w:val="en-US"/>
              </w:rPr>
              <w:br/>
            </w:r>
            <w:r>
              <w:rPr>
                <w:rFonts w:cstheme="minorHAnsi"/>
                <w:sz w:val="16"/>
                <w:szCs w:val="18"/>
                <w:lang w:val="en-US"/>
              </w:rPr>
              <w:t>Low</w:t>
            </w:r>
            <w:r w:rsidRPr="003209B6">
              <w:rPr>
                <w:rFonts w:cstheme="minorHAnsi"/>
                <w:sz w:val="16"/>
                <w:szCs w:val="18"/>
                <w:vertAlign w:val="superscript"/>
                <w:lang w:val="en-US"/>
              </w:rPr>
              <w:t>e</w:t>
            </w:r>
          </w:p>
        </w:tc>
        <w:tc>
          <w:tcPr>
            <w:tcW w:w="992" w:type="dxa"/>
            <w:vMerge w:val="restart"/>
            <w:vAlign w:val="center"/>
          </w:tcPr>
          <w:p w14:paraId="0651D2D1" w14:textId="77777777" w:rsidR="00B60991" w:rsidRPr="003209B6" w:rsidRDefault="00B60991" w:rsidP="0037622C">
            <w:pPr>
              <w:jc w:val="center"/>
              <w:rPr>
                <w:rFonts w:cstheme="minorHAnsi"/>
                <w:sz w:val="18"/>
                <w:szCs w:val="18"/>
                <w:lang w:val="en-US"/>
              </w:rPr>
            </w:pPr>
            <w:r w:rsidRPr="003209B6">
              <w:rPr>
                <w:rFonts w:cstheme="minorHAnsi"/>
                <w:sz w:val="18"/>
                <w:szCs w:val="18"/>
                <w:lang w:val="en-US"/>
              </w:rPr>
              <w:t>0.42</w:t>
            </w:r>
          </w:p>
        </w:tc>
      </w:tr>
      <w:tr w:rsidR="00B60991" w:rsidRPr="00913A67" w14:paraId="323E2216" w14:textId="77777777" w:rsidTr="0037622C">
        <w:trPr>
          <w:trHeight w:val="283"/>
          <w:jc w:val="center"/>
        </w:trPr>
        <w:tc>
          <w:tcPr>
            <w:tcW w:w="2552" w:type="dxa"/>
            <w:shd w:val="clear" w:color="auto" w:fill="auto"/>
            <w:vAlign w:val="center"/>
          </w:tcPr>
          <w:p w14:paraId="11FCF31D" w14:textId="77777777" w:rsidR="00B60991" w:rsidRPr="003209B6" w:rsidRDefault="00B60991" w:rsidP="0037622C">
            <w:pPr>
              <w:rPr>
                <w:rFonts w:cstheme="minorHAnsi"/>
                <w:sz w:val="18"/>
                <w:szCs w:val="18"/>
                <w:lang w:val="en-US"/>
              </w:rPr>
            </w:pPr>
            <w:r w:rsidRPr="003209B6">
              <w:rPr>
                <w:rFonts w:cstheme="minorHAnsi"/>
                <w:sz w:val="18"/>
                <w:szCs w:val="18"/>
                <w:lang w:val="en-US"/>
              </w:rPr>
              <w:t>Bipolar disorder not excluded</w:t>
            </w:r>
          </w:p>
        </w:tc>
        <w:tc>
          <w:tcPr>
            <w:tcW w:w="992" w:type="dxa"/>
            <w:vAlign w:val="center"/>
          </w:tcPr>
          <w:p w14:paraId="300769DE" w14:textId="77777777" w:rsidR="00B60991" w:rsidRDefault="00B60991" w:rsidP="0037622C">
            <w:pPr>
              <w:jc w:val="center"/>
              <w:rPr>
                <w:rFonts w:cstheme="minorHAnsi"/>
                <w:sz w:val="18"/>
                <w:szCs w:val="18"/>
                <w:lang w:val="en-US"/>
              </w:rPr>
            </w:pPr>
            <w:r w:rsidRPr="003209B6">
              <w:rPr>
                <w:rFonts w:cstheme="minorHAnsi"/>
                <w:sz w:val="18"/>
                <w:szCs w:val="18"/>
                <w:lang w:val="en-US"/>
              </w:rPr>
              <w:t>3</w:t>
            </w:r>
            <w:r w:rsidRPr="001F1549">
              <w:rPr>
                <w:rFonts w:cstheme="minorHAnsi"/>
                <w:sz w:val="18"/>
                <w:szCs w:val="18"/>
                <w:vertAlign w:val="superscript"/>
                <w:lang w:val="en-US"/>
              </w:rPr>
              <w:fldChar w:fldCharType="begin" w:fldLock="1"/>
            </w:r>
            <w:r>
              <w:rPr>
                <w:rFonts w:cstheme="minorHAnsi"/>
                <w:sz w:val="18"/>
                <w:szCs w:val="18"/>
                <w:vertAlign w:val="superscript"/>
                <w:lang w:val="en-US"/>
              </w:rPr>
              <w:instrText>ADDIN CSL_CITATION {"citationItems":[{"id":"ITEM-1","itemData":{"DOI":"10.1176/appi.ajp.2014.13101348","ISSN":"15357228","PMID":"24968985","abstract":"Objective: The authors compared the efficacy and tolerability of low and moderate dosages of extended-release quetiapine in adults with borderline personality disorder. Method: Ninety-five participants with DSM-IV borderline personality disorder were randomly assigned to receive 150 mg/day of quetiapine (the low-dosage group; N=33), 300 mg/day of quetiapine (the moderatedosage group; N=33), or placebo (N=29). Total score over time on the clinician-rated Zanarini Rating Scale for Borderline Personality Disorder (\"Zanarini scale\")was analyzed in a mixed-effects model accounting for informative dropout. Results: Participants in the low-dosage quetiapine group had significant improvement on the Zanarini scale compared with those in the placebo group. Time to response (defined as a reduction of 50% or more on the Zanarini scale total score) was significantly shorter for both the low-dosage quetiapine group (hazard ratio=2.54, p=0.007) and themoderate-dosage quetiapine group (hazard ratio=2.37, p=0.011) than for the placebo group. Among participants who completed the study, 82% in the lowdosage quetiapine group were rated as \"responders,\" compared with 74% in the moderate-dosage group and 48% in the placebo group. Treatment-emergent adverse events included sedation, change in appetite, and dry mouth. The overall completion rate for the 8-week doubleblind treatment phase was 67% (67% for the low-dosage quetiapine group, 58% for the moderate-dosage quetiapine group, and 79% for the placebo group). Participants who experienced sedation were more likely to drop out. Conclusions: Participants treated with 150 mg/day of quetiapine had a significant reduction in the severity of borderline personality disorder symptoms compared with those who received placebo. Adverse events were more likely in participants taking 300 mg/day of quetiapine. (PsycINFO Database Record (c) 2015 APA, all rights reserved) (journal abstract)","author":[{"dropping-particle":"","family":"Black","given":"Donald W.","non-dropping-particle":"","parse-names":false,"suffix":""},{"dropping-particle":"","family":"Zanarini","given":"Mary C.","non-dropping-particle":"","parse-names":false,"suffix":""},{"dropping-particle":"","family":"Romine","given":"Ann","non-dropping-particle":"","parse-names":false,"suffix":""},{"dropping-particle":"","family":"Shaw","given":"Martha","non-dropping-particle":"","parse-names":false,"suffix":""},{"dropping-particle":"","family":"Allen","given":"Jeff","non-dropping-particle":"","parse-names":false,"suffix":""},{"dropping-particle":"","family":"Schulz","given":"S.Charles Charles","non-dropping-particle":"","parse-names":false,"suffix":""}],"container-title":"American Journal of Psychiatry","id":"ITEM-1","issue":"11","issued":{"date-parts":[["2014","11"]]},"note":"From Duplicate 3 (Comparison of low and moderate dosages of extended-release quetiapine in borderline personality disorder: A randomized, double-blind, placebo-controlled trial. [References] - Black, Donald W; Zanarini, Mary C; Romine, Ann; Shaw, Martha; Allen, Jeff; Schulz, S.Charles)\n\nErlend Glasø Faltinsen (2017-02-28 18:47:50)(Included): Included in 2016 search!;","page":"1174-1182","title":"Comparison of low and moderate dosages of extended-release quetiapine in borderline personality disorder: a randomized, double-blind, placebo-controlled trial","type":"article-journal","volume":"171"},"uris":["http://www.mendeley.com/documents/?uuid=267eba59-3c3e-45bb-80bd-59283cb66a31"]},{"id":"ITEM-2","itemData":{"DOI":"10.1176/ajp.2006.163.5.833","ISSN":"0002953X","PMID":"16648324","abstract":"Objective: Aripiprazole is a relatively new atypical antipsychotic agent that has been successfully employed in therapy for schizophrenia and schizoaffective disorders. A few neuroleptics have been used in therapy for patients with borderline personality disorder, which is associated with severe psychopathological symptoms. Aripiprazole, however, has not yet been tested for this disorder, and the goal of this study was to determine whether aripiprazole is effective in the treatment of several domains of symptoms of borderline personality disorder. Method: Subjects meeting criteria for the Structured Clinical Interview for DSM-III-R Personality Disorders for borderline personality disorder (43 women and 9 men) were randomly assigned in a 1:1 ratio to 15 mg/day of aripiprazole (N=26) or placebo (N=26) for 8 weeks. Primary outcome measures were changes in scores on the symptom checklist (SCL-90-R), the Hamilton Depression Rating Scale (HAM-D), the Hamilton Anxiety Rating Scale (HAM-A), and the State-Trait Anger Expression Inventory and were assessed weekly. Side effects and self-injury were assessed with a nonvalidated questionnaire. Results: According to the intent-to-treat principle, significant changes in scores on most scales of the SCL-90-R, the HAM-D, the HAM-A, and all scales of the State-Trait Anger Expression Inventory were observed in the subjects treated with aripiprazole after 8 weeks. Self-injury occurred in the groups. The reported side effects were headache, insomnia, nausea, numbness, constipation, and anxiety. Conclusions: Aripiprazole appears to be a safe and effective agent in the treatment of patients with borderline personality disorder.","author":[{"dropping-particle":"","family":"Nickel","given":"Marius K.","non-dropping-particle":"","parse-names":false,"suffix":""},{"dropping-particle":"","family":"Muehlbacher","given":"Moritz","non-dropping-particle":"","parse-names":false,"suffix":""},{"dropping-particle":"","family":"Nickel","given":"Cerstin","non-dropping-particle":"","parse-names":false,"suffix":""},{"dropping-particle":"","family":"Kettler","given":"Christian","non-dropping-particle":"","parse-names":false,"suffix":""},{"dropping-particle":"","family":"Gil","given":"Francisco Pedrosa","non-dropping-particle":"","parse-names":false,"suffix":""},{"dropping-particle":"","family":"Bachler","given":"Egon","non-dropping-particle":"","parse-names":false,"suffix":""},{"dropping-particle":"","family":"Buschmann","given":"Wiebke","non-dropping-particle":"","parse-names":false,"suffix":""},{"dropping-particle":"","family":"Rother","given":"Nadine","non-dropping-particle":"","parse-names":false,"suffix":""},{"dropping-particle":"","family":"Fartacek","given":"Reinhold","non-dropping-particle":"","parse-names":false,"suffix":""},{"dropping-particle":"","family":"Egger","given":"Christoph","non-dropping-particle":"","parse-names":false,"suffix":""},{"dropping-particle":"","family":"Anvar","given":"Javaid","non-dropping-particle":"","parse-names":false,"suffix":""},{"dropping-particle":"","family":"Rother","given":"Wolfhardt K.","non-dropping-particle":"","parse-names":false,"suffix":""},{"dropping-particle":"","family":"Loew","given":"Thomas H.","non-dropping-particle":"","parse-names":false,"suffix":""},{"dropping-particle":"","family":"Kaplan","given":"Patrick","non-dropping-particle":"","parse-names":false,"suffix":""}],"container-title":"American Journal of Psychiatry","id":"ITEM-2","issue":"5","issued":{"date-parts":[["2006"]]},"page":"833-838","title":"Aripiprazole in the treatment of patients with borderline personality disorder: A double-blind, placebo-controlled study","type":"article-journal","volume":"163"},"uris":["http://www.mendeley.com/documents/?uuid=c3380a9f-ca6e-4f7d-9f5b-350590f33c4c"]},{"id":"ITEM-3","itemData":{"DOI":"10.1097/00004714-198908000-00002","ISSN":"1533712X","PMID":"2768542","abstract":"The authors report the final results of a 4–year study of amitriptyline and haloperidol in 90 symptomatic borderline inpatients. Medication trials were double-blind and placebo controlled and lasted 5 weeks. Haloperidol (4–16 mg/day) produced significant improvement over placebo in global functioning, depression, hostility, schizotypal symptoms, and impulsive behavior. Significant effects of amitriptyline (100–175 mg/day) were generally limited to measures of depression. Factor analysis identified three symptom change patterns: a global depression, hostile depression, and schizotypal symptom pattern. Medication effects favoring haloperidol were most prominent for hostile depression. Variables predicting favorable response to haloperidol included severity of schizotypal symptoms, hostility, and suspiciousness. Schizotypal symptoms and paranoia predicted poor outcome on both depression patterns with amitriptyline. Placebo effects were most prominent on acute state symptoms, with severe character traits predicting poor response. © 1989 by Williams &amp; Wilkins.","author":[{"dropping-particle":"","family":"Soloff","given":"Paul H.","non-dropping-particle":"","parse-names":false,"suffix":""},{"dropping-particle":"","family":"George","given":"Anselm","non-dropping-particle":"","parse-names":false,"suffix":""},{"dropping-particle":"","family":"Nathan","given":"R. Swami","non-dropping-particle":"","parse-names":false,"suffix":""},{"dropping-particle":"","family":"Schulz","given":"Patricia M.","non-dropping-particle":"","parse-names":false,"suffix":""},{"dropping-particle":"","family":"Cornelius","given":"Jack R.","non-dropping-particle":"","parse-names":false,"suffix":""},{"dropping-particle":"","family":"Herring","given":"Jaclyn","non-dropping-particle":"","parse-names":false,"suffix":""},{"dropping-particle":"","family":"Perel","given":"James M.","non-dropping-particle":"","parse-names":false,"suffix":""}],"container-title":"Journal of Clinical Psychopharmacology","id":"ITEM-3","issue":"4","issued":{"date-parts":[["1989"]]},"page":"238-246","title":"Amitriptyline versus haloperidol in borderlines: Final outcomes and predictors of response","type":"article-journal","volume":"9"},"uris":["http://www.mendeley.com/documents/?uuid=61ff2369-7eb6-4d21-afa5-06d5f82e8f65"]}],"mendeley":{"formattedCitation":"&lt;sup&gt;1,8,10&lt;/sup&gt;","plainTextFormattedCitation":"1,8,10","previouslyFormattedCitation":"&lt;sup&gt;1,8,10&lt;/sup&gt;"},"properties":{"noteIndex":0},"schema":"https://github.com/citation-style-language/schema/raw/master/csl-citation.json"}</w:instrText>
            </w:r>
            <w:r w:rsidRPr="001F1549">
              <w:rPr>
                <w:rFonts w:cstheme="minorHAnsi"/>
                <w:sz w:val="18"/>
                <w:szCs w:val="18"/>
                <w:vertAlign w:val="superscript"/>
                <w:lang w:val="en-US"/>
              </w:rPr>
              <w:fldChar w:fldCharType="separate"/>
            </w:r>
            <w:r w:rsidRPr="00717111">
              <w:rPr>
                <w:rFonts w:cstheme="minorHAnsi"/>
                <w:noProof/>
                <w:sz w:val="18"/>
                <w:szCs w:val="18"/>
                <w:vertAlign w:val="superscript"/>
                <w:lang w:val="en-US"/>
              </w:rPr>
              <w:t>1,8,10</w:t>
            </w:r>
            <w:r w:rsidRPr="001F1549">
              <w:rPr>
                <w:rFonts w:cstheme="minorHAnsi"/>
                <w:sz w:val="18"/>
                <w:szCs w:val="18"/>
                <w:vertAlign w:val="superscript"/>
                <w:lang w:val="en-US"/>
              </w:rPr>
              <w:fldChar w:fldCharType="end"/>
            </w:r>
          </w:p>
        </w:tc>
        <w:tc>
          <w:tcPr>
            <w:tcW w:w="567" w:type="dxa"/>
            <w:vAlign w:val="center"/>
          </w:tcPr>
          <w:p w14:paraId="27752452" w14:textId="77777777" w:rsidR="00B60991" w:rsidRDefault="00B60991" w:rsidP="0037622C">
            <w:pPr>
              <w:jc w:val="center"/>
              <w:rPr>
                <w:rFonts w:cstheme="minorHAnsi"/>
                <w:sz w:val="18"/>
                <w:szCs w:val="18"/>
                <w:lang w:val="en-US"/>
              </w:rPr>
            </w:pPr>
            <w:r>
              <w:rPr>
                <w:rFonts w:cstheme="minorHAnsi"/>
                <w:sz w:val="18"/>
                <w:szCs w:val="18"/>
                <w:lang w:val="en-US"/>
              </w:rPr>
              <w:t>205</w:t>
            </w:r>
          </w:p>
        </w:tc>
        <w:tc>
          <w:tcPr>
            <w:tcW w:w="992" w:type="dxa"/>
            <w:vAlign w:val="center"/>
          </w:tcPr>
          <w:p w14:paraId="53FF19E1" w14:textId="77777777" w:rsidR="00B60991" w:rsidRDefault="00B60991" w:rsidP="0037622C">
            <w:pPr>
              <w:jc w:val="center"/>
              <w:rPr>
                <w:rFonts w:cstheme="minorHAnsi"/>
                <w:sz w:val="18"/>
                <w:szCs w:val="18"/>
                <w:lang w:val="en-US"/>
              </w:rPr>
            </w:pPr>
            <w:r>
              <w:rPr>
                <w:rFonts w:cstheme="minorHAnsi"/>
                <w:sz w:val="18"/>
                <w:szCs w:val="18"/>
                <w:lang w:val="en-US"/>
              </w:rPr>
              <w:t>IV, random</w:t>
            </w:r>
          </w:p>
        </w:tc>
        <w:tc>
          <w:tcPr>
            <w:tcW w:w="993" w:type="dxa"/>
            <w:vAlign w:val="center"/>
          </w:tcPr>
          <w:p w14:paraId="7C90C080" w14:textId="77777777" w:rsidR="00B60991" w:rsidRDefault="00B60991" w:rsidP="0037622C">
            <w:pPr>
              <w:jc w:val="center"/>
              <w:rPr>
                <w:rFonts w:cstheme="minorHAnsi"/>
                <w:sz w:val="18"/>
                <w:szCs w:val="18"/>
                <w:lang w:val="en-US"/>
              </w:rPr>
            </w:pPr>
            <w:r w:rsidRPr="00E245C7">
              <w:rPr>
                <w:rFonts w:cstheme="minorHAnsi"/>
                <w:sz w:val="18"/>
                <w:szCs w:val="18"/>
                <w:lang w:val="en-US"/>
              </w:rPr>
              <w:t xml:space="preserve">SMD </w:t>
            </w:r>
            <w:r>
              <w:rPr>
                <w:rFonts w:cstheme="minorHAnsi"/>
                <w:sz w:val="18"/>
                <w:szCs w:val="18"/>
                <w:lang w:val="en-US"/>
              </w:rPr>
              <w:t>–</w:t>
            </w:r>
            <w:r w:rsidRPr="00E245C7">
              <w:rPr>
                <w:rFonts w:cstheme="minorHAnsi"/>
                <w:sz w:val="18"/>
                <w:szCs w:val="18"/>
                <w:lang w:val="en-US"/>
              </w:rPr>
              <w:t>0.42</w:t>
            </w:r>
          </w:p>
        </w:tc>
        <w:tc>
          <w:tcPr>
            <w:tcW w:w="1134" w:type="dxa"/>
            <w:vAlign w:val="center"/>
          </w:tcPr>
          <w:p w14:paraId="5835E0B1" w14:textId="77777777" w:rsidR="00B60991" w:rsidRPr="00436E73" w:rsidRDefault="00B60991" w:rsidP="0037622C">
            <w:pPr>
              <w:jc w:val="center"/>
              <w:rPr>
                <w:rFonts w:cstheme="minorHAnsi"/>
                <w:sz w:val="18"/>
                <w:szCs w:val="18"/>
                <w:lang w:val="en-US"/>
              </w:rPr>
            </w:pPr>
            <w:r>
              <w:rPr>
                <w:rFonts w:cstheme="minorHAnsi"/>
                <w:sz w:val="18"/>
                <w:szCs w:val="18"/>
                <w:lang w:val="en-US"/>
              </w:rPr>
              <w:t>–</w:t>
            </w:r>
            <w:r w:rsidRPr="00E245C7">
              <w:rPr>
                <w:rFonts w:cstheme="minorHAnsi"/>
                <w:sz w:val="18"/>
                <w:szCs w:val="18"/>
                <w:lang w:val="en-US"/>
              </w:rPr>
              <w:t>1.22 to 0.39</w:t>
            </w:r>
          </w:p>
        </w:tc>
        <w:tc>
          <w:tcPr>
            <w:tcW w:w="708" w:type="dxa"/>
            <w:vAlign w:val="center"/>
          </w:tcPr>
          <w:p w14:paraId="25F9B940" w14:textId="77777777" w:rsidR="00B60991" w:rsidRDefault="00B60991" w:rsidP="0037622C">
            <w:pPr>
              <w:jc w:val="center"/>
              <w:rPr>
                <w:rFonts w:cstheme="minorHAnsi"/>
                <w:sz w:val="18"/>
                <w:szCs w:val="18"/>
                <w:lang w:val="en-US"/>
              </w:rPr>
            </w:pPr>
            <w:r>
              <w:rPr>
                <w:rFonts w:cstheme="minorHAnsi"/>
                <w:sz w:val="18"/>
                <w:szCs w:val="18"/>
                <w:lang w:val="en-US"/>
              </w:rPr>
              <w:t>0.31</w:t>
            </w:r>
          </w:p>
        </w:tc>
        <w:tc>
          <w:tcPr>
            <w:tcW w:w="426" w:type="dxa"/>
            <w:vAlign w:val="center"/>
          </w:tcPr>
          <w:p w14:paraId="784482A5" w14:textId="77777777" w:rsidR="00B60991" w:rsidRDefault="00B60991" w:rsidP="0037622C">
            <w:pPr>
              <w:jc w:val="center"/>
              <w:rPr>
                <w:rFonts w:cstheme="minorHAnsi"/>
                <w:sz w:val="18"/>
                <w:szCs w:val="18"/>
                <w:lang w:val="en-US"/>
              </w:rPr>
            </w:pPr>
            <w:r>
              <w:rPr>
                <w:rFonts w:cstheme="minorHAnsi"/>
                <w:sz w:val="18"/>
                <w:szCs w:val="18"/>
                <w:lang w:val="en-US"/>
              </w:rPr>
              <w:t>86%</w:t>
            </w:r>
          </w:p>
        </w:tc>
        <w:tc>
          <w:tcPr>
            <w:tcW w:w="992" w:type="dxa"/>
            <w:vAlign w:val="center"/>
          </w:tcPr>
          <w:p w14:paraId="7754EF32" w14:textId="77777777" w:rsidR="00B60991" w:rsidRPr="005031AF" w:rsidRDefault="00B60991" w:rsidP="0037622C">
            <w:pPr>
              <w:jc w:val="center"/>
              <w:rPr>
                <w:rFonts w:cstheme="minorHAnsi"/>
                <w:sz w:val="12"/>
                <w:szCs w:val="18"/>
                <w:vertAlign w:val="superscript"/>
                <w:lang w:val="en-US"/>
              </w:rPr>
            </w:pPr>
            <w:r w:rsidRPr="005C0A80">
              <w:rPr>
                <w:rFonts w:ascii="Cambria Math" w:hAnsi="Cambria Math" w:cs="Cambria Math"/>
                <w:sz w:val="12"/>
                <w:szCs w:val="18"/>
                <w:lang w:val="en-US"/>
              </w:rPr>
              <w:t>⊕⊝⊝⊝</w:t>
            </w:r>
            <w:r w:rsidRPr="005C0A80">
              <w:rPr>
                <w:rFonts w:cstheme="minorHAnsi"/>
                <w:sz w:val="12"/>
                <w:szCs w:val="18"/>
                <w:lang w:val="en-US"/>
              </w:rPr>
              <w:br/>
            </w:r>
            <w:r>
              <w:rPr>
                <w:rFonts w:cstheme="minorHAnsi"/>
                <w:sz w:val="16"/>
                <w:szCs w:val="18"/>
                <w:lang w:val="en-US"/>
              </w:rPr>
              <w:t>Very low</w:t>
            </w:r>
            <w:r>
              <w:rPr>
                <w:rFonts w:cstheme="minorHAnsi"/>
                <w:sz w:val="16"/>
                <w:szCs w:val="18"/>
                <w:vertAlign w:val="superscript"/>
                <w:lang w:val="en-US"/>
              </w:rPr>
              <w:t>d,e,g</w:t>
            </w:r>
          </w:p>
        </w:tc>
        <w:tc>
          <w:tcPr>
            <w:tcW w:w="992" w:type="dxa"/>
            <w:vMerge/>
            <w:vAlign w:val="center"/>
          </w:tcPr>
          <w:p w14:paraId="106949BA" w14:textId="77777777" w:rsidR="00B60991" w:rsidRPr="00D10DE9" w:rsidRDefault="00B60991" w:rsidP="0037622C">
            <w:pPr>
              <w:jc w:val="center"/>
              <w:rPr>
                <w:rFonts w:cstheme="minorHAnsi"/>
                <w:sz w:val="18"/>
                <w:szCs w:val="18"/>
                <w:lang w:val="en-US"/>
              </w:rPr>
            </w:pPr>
          </w:p>
        </w:tc>
      </w:tr>
      <w:tr w:rsidR="00B60991" w:rsidRPr="00913A67" w14:paraId="52943E30" w14:textId="77777777" w:rsidTr="0037622C">
        <w:trPr>
          <w:trHeight w:val="283"/>
          <w:jc w:val="center"/>
        </w:trPr>
        <w:tc>
          <w:tcPr>
            <w:tcW w:w="2552" w:type="dxa"/>
            <w:shd w:val="clear" w:color="auto" w:fill="auto"/>
            <w:vAlign w:val="center"/>
          </w:tcPr>
          <w:p w14:paraId="14AE84B4" w14:textId="77777777" w:rsidR="00B60991" w:rsidRDefault="00B60991" w:rsidP="0037622C">
            <w:pPr>
              <w:rPr>
                <w:rFonts w:cstheme="minorHAnsi"/>
                <w:sz w:val="18"/>
                <w:szCs w:val="18"/>
                <w:lang w:val="en-US"/>
              </w:rPr>
            </w:pPr>
            <w:r>
              <w:rPr>
                <w:rFonts w:cstheme="minorHAnsi"/>
                <w:sz w:val="18"/>
                <w:szCs w:val="18"/>
                <w:lang w:val="en-US"/>
              </w:rPr>
              <w:t>Psychotic disorders excluded</w:t>
            </w:r>
          </w:p>
        </w:tc>
        <w:tc>
          <w:tcPr>
            <w:tcW w:w="992" w:type="dxa"/>
            <w:vAlign w:val="center"/>
          </w:tcPr>
          <w:p w14:paraId="0625B7A6" w14:textId="77777777" w:rsidR="00B60991" w:rsidRDefault="00B60991" w:rsidP="0037622C">
            <w:pPr>
              <w:jc w:val="center"/>
              <w:rPr>
                <w:rFonts w:cstheme="minorHAnsi"/>
                <w:sz w:val="18"/>
                <w:szCs w:val="18"/>
                <w:lang w:val="en-US"/>
              </w:rPr>
            </w:pPr>
            <w:r>
              <w:rPr>
                <w:rFonts w:cstheme="minorHAnsi"/>
                <w:sz w:val="18"/>
                <w:szCs w:val="18"/>
                <w:lang w:val="en-US"/>
              </w:rPr>
              <w:t>9</w:t>
            </w:r>
            <w:r>
              <w:rPr>
                <w:rFonts w:cstheme="minorHAnsi"/>
                <w:sz w:val="18"/>
                <w:szCs w:val="18"/>
                <w:lang w:val="en-US"/>
              </w:rPr>
              <w:fldChar w:fldCharType="begin" w:fldLock="1"/>
            </w:r>
            <w:r>
              <w:rPr>
                <w:rFonts w:cstheme="minorHAnsi"/>
                <w:sz w:val="18"/>
                <w:szCs w:val="18"/>
                <w:lang w:val="en-US"/>
              </w:rPr>
              <w:instrText>ADDIN CSL_CITATION {"citationItems":[{"id":"ITEM-1","itemData":{"DOI":"10.1176/appi.ajp.2014.13101348","ISSN":"15357228","PMID":"24968985","abstract":"Objective: The authors compared the efficacy and tolerability of low and moderate dosages of extended-release quetiapine in adults with borderline personality disorder. Method: Ninety-five participants with DSM-IV borderline personality disorder were randomly assigned to receive 150 mg/day of quetiapine (the low-dosage group; N=33), 300 mg/day of quetiapine (the moderatedosage group; N=33), or placebo (N=29). Total score over time on the clinician-rated Zanarini Rating Scale for Borderline Personality Disorder (\"Zanarini scale\")was analyzed in a mixed-effects model accounting for informative dropout. Results: Participants in the low-dosage quetiapine group had significant improvement on the Zanarini scale compared with those in the placebo group. Time to response (defined as a reduction of 50% or more on the Zanarini scale total score) was significantly shorter for both the low-dosage quetiapine group (hazard ratio=2.54, p=0.007) and themoderate-dosage quetiapine group (hazard ratio=2.37, p=0.011) than for the placebo group. Among participants who completed the study, 82% in the lowdosage quetiapine group were rated as \"responders,\" compared with 74% in the moderate-dosage group and 48% in the placebo group. Treatment-emergent adverse events included sedation, change in appetite, and dry mouth. The overall completion rate for the 8-week doubleblind treatment phase was 67% (67% for the low-dosage quetiapine group, 58% for the moderate-dosage quetiapine group, and 79% for the placebo group). Participants who experienced sedation were more likely to drop out. Conclusions: Participants treated with 150 mg/day of quetiapine had a significant reduction in the severity of borderline personality disorder symptoms compared with those who received placebo. Adverse events were more likely in participants taking 300 mg/day of quetiapine. (PsycINFO Database Record (c) 2015 APA, all rights reserved) (journal abstract)","author":[{"dropping-particle":"","family":"Black","given":"Donald W.","non-dropping-particle":"","parse-names":false,"suffix":""},{"dropping-particle":"","family":"Zanarini","given":"Mary C.","non-dropping-particle":"","parse-names":false,"suffix":""},{"dropping-particle":"","family":"Romine","given":"Ann","non-dropping-particle":"","parse-names":false,"suffix":""},{"dropping-particle":"","family":"Shaw","given":"Martha","non-dropping-particle":"","parse-names":false,"suffix":""},{"dropping-particle":"","family":"Allen","given":"Jeff","non-dropping-particle":"","parse-names":false,"suffix":""},{"dropping-particle":"","family":"Schulz","given":"S.Charles Charles","non-dropping-particle":"","parse-names":false,"suffix":""}],"container-title":"American Journal of Psychiatry","id":"ITEM-1","issue":"11","issued":{"date-parts":[["2014","11"]]},"note":"From Duplicate 3 (Comparison of low and moderate dosages of extended-release quetiapine in borderline personality disorder: A randomized, double-blind, placebo-controlled trial. [References] - Black, Donald W; Zanarini, Mary C; Romine, Ann; Shaw, Martha; Allen, Jeff; Schulz, S.Charles)\n\nErlend Glasø Faltinsen (2017-02-28 18:47:50)(Included): Included in 2016 search!;","page":"1174-1182","title":"Comparison of low and moderate dosages of extended-release quetiapine in borderline personality disorder: a randomized, double-blind, placebo-controlled trial","type":"article-journal","volume":"171"},"uris":["http://www.mendeley.com/documents/?uuid=267eba59-3c3e-45bb-80bd-59283cb66a31"]},{"id":"ITEM-2","itemData":{"DOI":"10.1001/archpsyc.1988.01800260015002","ISSN":"15383636","PMID":"3276280","abstract":"Sixteen female outpatients with borderline personality disorder and prominent behavioral dyscontrol, but without a current episode of major depression, were studied in a doubleblind, crossover trial of placebo and the following four active medications: alprazolam (average dose, 4.7 mg/d); carbamazepine (average dose, 820 mg/d); trifluoperazine hydrochloride (average dose, 7.8 mg/d); and tranylcypromine sulfate (average dose, 40 mg/d). Each trial was designed to last six weeks. Tranylcypromine and carbamazepine trials had the highest completion rates. Physicians rated patients as significantly improved relative to placebo while receiving tranylcypromine and carbamazepine. Patients rated themselves as significantly improved relative to placebo only while receiving tranylcypromine. Patients who tolerated a full trial of trifluoperazine showed improvement, those receiving carbamazepine demonstrated a marked decrease in the severity of behavioral dyscontrol, and those receiving alprazolam had an increase in the severity of the episodes of serious dyscontrol. As an adjunct to psychotherapy, pharmacotherapy can produce modest but clinically important improvement in the mood and behavior of patients with borderline personality disorder. As a research tool, patterns of pharmacological response may provide clues to biological mechanisms underlying dysphoria and behavioral dyscontrol. © 1988, American Medical Association. All rights reserved.","author":[{"dropping-particle":"","family":"Cowdry","given":"Rex William","non-dropping-particle":"","parse-names":false,"suffix":""},{"dropping-particle":"","family":"Gardner","given":"David L.","non-dropping-particle":"","parse-names":false,"suffix":""}],"container-title":"Archives of General Psychiatry","id":"ITEM-2","issue":"2","issued":{"date-parts":[["1988"]]},"page":"111-119","title":"Pharmacotherapy of Borderline Personality Disorder: Alprazolam, Carbamazepine, Trifluoperazine, and Tranylcypromine","type":"article-journal","volume":"45"},"uris":["http://www.mendeley.com/documents/?uuid=22426251-79dd-411f-b163-189967580913"]},{"id":"ITEM-3","itemData":{"DOI":"10.1192/bjp.2021.159","ISSN":"14721465","PMID":"35049469","abstract":"Background Borderline personality disorder is associated with impaired quality of life and has a number of untoward public health associations. There is no established first-line pharmacological treatment for borderline personality disorder, and available options are not suitable for all individuals. Aims To evaluate brexpiprazole, which has effects on the dopaminergic and serotonergic systems, for the reduction of borderline personality disorder symptoms. Method Eighty adults with borderline personality disorder were recruited for a randomised, double-blind placebo-controlled study. Participants received 12-week treatment with brexpiprazole (1 mg/day for 1 week, then increasing to 2 mg/day) or placebo in a parallel design. The primary efficacy outcome measure was the clinician-rated Zanarini Rating Scale for Borderline Personality Disorder (ZAN-BPD). Safety data were collected. Effects of active versus placebo treatment were characterised with linear repeated measures models. Results There was a significant interaction between treatment and time on the ZAN-BPD scale (P = 0.0031), solely because of differentiation specifically at week 12. Brexpiprazole was generally well tolerated. Secondary measures did not result in statistically significant differences from placebo. Conclusions Brexpiprazole appears to have some possible effect on borderline personality disorder symptoms, but further studies are needed because of the significant effects evident, specifically at the final time point. These findings also need to be viewed cautiously, given the small sample size, large drop-out rate and robust placebo response.","author":[{"dropping-particle":"","family":"Grant","given":"Jon E.","non-dropping-particle":"","parse-names":false,"suffix":""},{"dropping-particle":"","family":"Valle","given":"Stephanie","non-dropping-particle":"","parse-names":false,"suffix":""},{"dropping-particle":"","family":"Chesivoir","given":"Eve","non-dropping-particle":"","parse-names":false,"suffix":""},{"dropping-particle":"","family":"Ehsan","given":"Dustin","non-dropping-particle":"","parse-names":false,"suffix":""},{"dropping-particle":"","family":"Chamberlain","given":"Samuel R.","non-dropping-particle":"","parse-names":false,"suffix":""}],"container-title":"British Journal of Psychiatry","id":"ITEM-3","issue":"2","issued":{"date-parts":[["2022"]]},"page":"58-63","title":"A double-blind placebo-controlled study of brexpiprazole for the treatment of borderline personality disorder","type":"article-journal","volume":"220"},"uris":["http://www.mendeley.com/documents/?uuid=2bd96006-dc59-4c6c-b1e9-fb66bb9fb3f4"]},{"id":"ITEM-4","itemData":{"DOI":"10.4088/JCP.v69n0617","ISSN":"01606689","PMID":"18466045","abstract":"Objective: This double-blind study examined whether olanzapine augments the efficacy of dialectical behavior therapy (DBT) in reducing anger and hostility in borderline personality disorder patients. Method: Twenty-four women with borderline personality disorder (DSM-IV criteria) and high levels of irritability and anger received 6 months of DBT. Subjects were randomly assigned to receive either low-dose olanzapine or placebo and were assessed with standardized measures in a double-blind manner. The study was conducted from September 2000 to December 2002. Results: Intent-to-treat analyses indicated that both treatment conditions resulted in significant improvement in irritability, aggression, depression, and self-inflicted injury (p &lt; .01 for each). Irritability and aggression scores tended (p &lt; .10) to decrease more quickly for the olanzapine group than for the placebo group. Self-inflicted injury tended (p &lt; .10) to decrease more for the placebo group than for the olanzapine group. Conclusions: Olanzapine may promote more rapid reduction of irritability and aggression than placebo for highly irritable women with borderline personality disorder. Effect sizes were moderate to large, with the small sample size likely limiting the ability to detect significant results. Overall, there were large and consistent reductions in irritability, aggression, depression, and self-injury for both groups of subjects receiving DBT. © copyright 2008 physicians postgraduate press, Inc.","author":[{"dropping-particle":"","family":"Linehan","given":"Marsha M.","non-dropping-particle":"","parse-names":false,"suffix":""},{"dropping-particle":"","family":"McDavid","given":"Joshua P.","non-dropping-particle":"","parse-names":false,"suffix":""},{"dropping-particle":"","family":"Brown","given":"Milton Z.","non-dropping-particle":"","parse-names":false,"suffix":""},{"dropping-particle":"","family":"Sayrs","given":"Jennifer H.R.","non-dropping-particle":"","parse-names":false,"suffix":""},{"dropping-particle":"","family":"Gallop","given":"Robert J.","non-dropping-particle":"","parse-names":false,"suffix":""}],"container-title":"Journal of Clinical Psychiatry","id":"ITEM-4","issue":"6","issued":{"date-parts":[["2008"]]},"page":"999-1005","title":"Olanzapine plus dialectical behavior therapy for women with high irritability who Meet criteria for borderline personality disorder: A double-blind, placebo-controlled pilot study","type":"article-journal","volume":"69"},"uris":["http://www.mendeley.com/documents/?uuid=c8da4b3a-121d-42c3-a1ed-807a740417a9"]},{"id":"ITEM-5","itemData":{"DOI":"10.1176/ajp.2006.163.5.833","ISSN":"0002953X","PMID":"16648324","abstract":"Objective: Aripiprazole is a relatively new atypical antipsychotic agent that has been successfully employed in therapy for schizophrenia and schizoaffective disorders. A few neuroleptics have been used in therapy for patients with borderline personality disorder, which is associated with severe psychopathological symptoms. Aripiprazole, however, has not yet been tested for this disorder, and the goal of this study was to determine whether aripiprazole is effective in the treatment of several domains of symptoms of borderline personality disorder. Method: Subjects meeting criteria for the Structured Clinical Interview for DSM-III-R Personality Disorders for borderline personality disorder (43 women and 9 men) were randomly assigned in a 1:1 ratio to 15 mg/day of aripiprazole (N=26) or placebo (N=26) for 8 weeks. Primary outcome measures were changes in scores on the symptom checklist (SCL-90-R), the Hamilton Depression Rating Scale (HAM-D), the Hamilton Anxiety Rating Scale (HAM-A), and the State-Trait Anger Expression Inventory and were assessed weekly. Side effects and self-injury were assessed with a nonvalidated questionnaire. Results: According to the intent-to-treat principle, significant changes in scores on most scales of the SCL-90-R, the HAM-D, the HAM-A, and all scales of the State-Trait Anger Expression Inventory were observed in the subjects treated with aripiprazole after 8 weeks. Self-injury occurred in the groups. The reported side effects were headache, insomnia, nausea, numbness, constipation, and anxiety. Conclusions: Aripiprazole appears to be a safe and effective agent in the treatment of patients with borderline personality disorder.","author":[{"dropping-particle":"","family":"Nickel","given":"Marius K.","non-dropping-particle":"","parse-names":false,"suffix":""},{"dropping-particle":"","family":"Muehlbacher","given":"Moritz","non-dropping-particle":"","parse-names":false,"suffix":""},{"dropping-particle":"","family":"Nickel","given":"Cerstin","non-dropping-particle":"","parse-names":false,"suffix":""},{"dropping-particle":"","family":"Kettler","given":"Christian","non-dropping-particle":"","parse-names":false,"suffix":""},{"dropping-particle":"","family":"Gil","given":"Francisco Pedrosa","non-dropping-particle":"","parse-names":false,"suffix":""},{"dropping-particle":"","family":"Bachler","given":"Egon","non-dropping-particle":"","parse-names":false,"suffix":""},{"dropping-particle":"","family":"Buschmann","given":"Wiebke","non-dropping-particle":"","parse-names":false,"suffix":""},{"dropping-particle":"","family":"Rother","given":"Nadine","non-dropping-particle":"","parse-names":false,"suffix":""},{"dropping-particle":"","family":"Fartacek","given":"Reinhold","non-dropping-particle":"","parse-names":false,"suffix":""},{"dropping-particle":"","family":"Egger","given":"Christoph","non-dropping-particle":"","parse-names":false,"suffix":""},{"dropping-particle":"","family":"Anvar","given":"Javaid","non-dropping-particle":"","parse-names":false,"suffix":""},{"dropping-particle":"","family":"Rother","given":"Wolfhardt K.","non-dropping-particle":"","parse-names":false,"suffix":""},{"dropping-particle":"","family":"Loew","given":"Thomas H.","non-dropping-particle":"","parse-names":false,"suffix":""},{"dropping-particle":"","family":"Kaplan","given":"Patrick","non-dropping-particle":"","parse-names":false,"suffix":""}],"container-title":"American Journal of Psychiatry","id":"ITEM-5","issue":"5","issued":{"date-parts":[["2006"]]},"page":"833-838","title":"Aripiprazole in the treatment of patients with borderline personality disorder: A double-blind, placebo-controlled study","type":"article-journal","volume":"163"},"uris":["http://www.mendeley.com/documents/?uuid=c3380a9f-ca6e-4f7d-9f5b-350590f33c4c"]},{"id":"ITEM-6","itemData":{"DOI":"10.4088/JCP.v69n0412","ISSN":"01606689","PMID":"18251623","abstract":"Objective: The aim of this double-blind, placebo-controlled study was to evaluate the efficacy and tolerability of ziprasidone in the treatment of adult patients with borderline personality disorder. Method: Sixty DSM-IV borderline personality disorder patients were included from March 2004 to April 2006 in a 12-week, single-center, double-blind, placebo-controlled study. The subjects were randomly assigned to ziprasidone or placebo in a 1:1 ratio following a 2-week baseline period. The Clinical Global Impressions scale for use in borderline personality disorder patients (CGI-BPD) was the primary outcome measure, and other scales and self-reports related to affect, behavior, psychosis, general psychopathology domains, and clinical safety were included. Results: Analysis of variance indicated no statistically significant differences between ziprasidone and placebo in the CGI-BPD. Nor were significant differences observed between groups in depressive, anxiety, psychotic, or impulsive symptoms. The mean daily dose of ziprasidone was 84.1 mg/day (SD = 54.8; range, 40-200). The drug was seen to be safe, and no serious adverse effects were observed. Conclusion: This trial failed to show a significant effect of ziprasidone in patients with borderline personality disorder. Trial Registration: clinicaltrials.gov Identifier: NCT00635921. © Copyright 2008 Physicians Postgraduate Press, Inc.","author":[{"dropping-particle":"","family":"Pascual","given":"Juan Carlos","non-dropping-particle":"","parse-names":false,"suffix":""},{"dropping-particle":"","family":"Soler","given":"Joaquim","non-dropping-particle":"","parse-names":false,"suffix":""},{"dropping-particle":"","family":"Puigdemont","given":"Dolors","non-dropping-particle":"","parse-names":false,"suffix":""},{"dropping-particle":"","family":"Pérez-Egea","given":"Rosario","non-dropping-particle":"","parse-names":false,"suffix":""},{"dropping-particle":"","family":"Tiana","given":"Thais","non-dropping-particle":"","parse-names":false,"suffix":""},{"dropping-particle":"","family":"Alvarez","given":"Enrique","non-dropping-particle":"","parse-names":false,"suffix":""},{"dropping-particle":"","family":"Pérez","given":"Víctor","non-dropping-particle":"","parse-names":false,"suffix":""}],"container-title":"Journal of Clinical Psychiatry","id":"ITEM-6","issue":"4","issued":{"date-parts":[["2008"]]},"page":"603-608","title":"Ziprasidone in the treatment of borderline personality disorder: A double-blind, placebo-controlled, randomized study","type":"article-journal","volume":"69"},"uris":["http://www.mendeley.com/documents/?uuid=70992294-40b0-416e-a8bf-36b3d75aad8f"]},{"id":"ITEM-7","itemData":{"DOI":"10.1192/bjp.bp.107.037903","ISSN":"00071250","PMID":"19043153","abstract":"Background: Despite the prevalence and clinical significance of borderline personality disorder, its treatment remains understudied. Aims: To evaluate treatment with variably dosed olanzapine in individuals with borderline personality disorder. Method: In this 12-week randomised, double-blind trial, individuals received olanzapine (2.5-20 mg/day; n=155) or placebo (n=159) (trial registry: NCT00091650). The primary efficacy measure was baseline to end-point change on the Zanarini Rating Scale for Borderline Personality Disorder (ZAN-BPD) using last-observation-carried-forward methodology. Results: Both olanzapine and placebo groups showed significant improvements but did not differ in magnitude at end-point (-6.56 v. -6.25, P=0.661). Response rates (50% reduction in ZAN-BPD) were 64.7% with olanzapine and 53.5% with placebo (P=0.062); however, time to response was significantly shorter for olanzapine (P=0.022). weight gain was significantly greater (2.86 v. -0.35kg, P &lt; 0.001), with higher incidence of treatment-emergent abnormal high levels of prolactin for the olanzapine group. Conclusions: Individuals treated with olanzapine and placebo showed significant but not statistically different improvements on overall symptoms of borderline personality disorder. The types of adverse events observed with olanzapine treatment appeared similar to those observed previously in adult populations.","author":[{"dropping-particle":"","family":"Schulz","given":"S. Charles","non-dropping-particle":"","parse-names":false,"suffix":""},{"dropping-particle":"","family":"Zanarini","given":"Mary C.","non-dropping-particle":"","parse-names":false,"suffix":""},{"dropping-particle":"","family":"Bateman","given":"Anthony","non-dropping-particle":"","parse-names":false,"suffix":""},{"dropping-particle":"","family":"Bohus","given":"Martin","non-dropping-particle":"","parse-names":false,"suffix":""},{"dropping-particle":"","family":"Detke","given":"Holland C.","non-dropping-particle":"","parse-names":false,"suffix":""},{"dropping-particle":"","family":"Trzaskoma","given":"Quynh","non-dropping-particle":"","parse-names":false,"suffix":""},{"dropping-particle":"","family":"Tanaka","given":"Yoko","non-dropping-particle":"","parse-names":false,"suffix":""},{"dropping-particle":"","family":"Lin","given":"Daniel","non-dropping-particle":"","parse-names":false,"suffix":""},{"dropping-particle":"","family":"Deberdt","given":"Walter","non-dropping-particle":"","parse-names":false,"suffix":""},{"dropping-particle":"","family":"Corya","given":"Sara","non-dropping-particle":"","parse-names":false,"suffix":""}],"container-title":"British Journal of Psychiatry","id":"ITEM-7","issue":"6","issued":{"date-parts":[["2008"]]},"page":"485-492","title":"Olanzapine for the treatment of borderline personality disorder: Variable dose 12-week randomised double-blind placebo-controlled study","type":"article-journal","volume":"193"},"uris":["http://www.mendeley.com/documents/?uuid=2563d7f7-63cd-4d56-9991-166dcc186454"]},{"id":"ITEM-8","itemData":{"DOI":"10.1176/appi.ajp.162.6.1221","ISSN":"0002953X","PMID":"15930077","abstract":"Objective: The aim of this study was to determine the efficacy and safety of dialectical behavior therapy plus olanzapine compared with dialectical behavior therapy plus placebo in patients with borderline personality disorder. Method: Sixty patients with borderline personality disorder were included in a 12-week, double-blind, placebo-controlled study. All patients received dialectical behavior therapy and were randomly assigned to receive either olanzapine or placebo following a 1-month baseline period. Results: Seventy percent of the patients completed the 4-month trial. Combined treatment showed an overall improvement in most symptoms studied in both groups. Olanzapine was associated with a statistically significant improvement over placebo in depression, anxiety, and impulsivity/aggressive behavior. The mean dose of olanzapine was 8.83 mg/day. Conclusions: A combined psychotherapeutic plus pharmacological approach appears to lower dropout rates and constitutes an effective treatment for borderline personality disorder.","author":[{"dropping-particle":"","family":"Soler","given":"Joaquim","non-dropping-particle":"","parse-names":false,"suffix":""},{"dropping-particle":"","family":"Pascual","given":"Juan Carlos","non-dropping-particle":"","parse-names":false,"suffix":""},{"dropping-particle":"","family":"Campins","given":"Josefa","non-dropping-particle":"","parse-names":false,"suffix":""},{"dropping-particle":"","family":"Barrachina","given":"Judith","non-dropping-particle":"","parse-names":false,"suffix":""},{"dropping-particle":"","family":"Puigdemont","given":"Dolors","non-dropping-particle":"","parse-names":false,"suffix":""},{"dropping-particle":"","family":"Alvarez","given":"Enrique","non-dropping-particle":"","parse-names":false,"suffix":""},{"dropping-particle":"","family":"Pérez","given":"Victor","non-dropping-particle":"","parse-names":false,"suffix":""}],"container-title":"American Journal of Psychiatry","id":"ITEM-8","issue":"6","issued":{"date-parts":[["2005"]]},"page":"1221-1224","title":"Double-blind, placebo-controlled study of dialectical behavior therapy plus olanzapine for borderline personality disorder","type":"article-journal","volume":"162"},"uris":["http://www.mendeley.com/documents/?uuid=461cee56-617a-46e1-aff5-ea81a0656de1"]},{"id":"ITEM-9","itemData":{"DOI":"10.1016/j.eurpsy.2007.01.565","ISSN":"09249338","author":[{"dropping-particle":"","family":"Zanarini","given":"M.C.","non-dropping-particle":"","parse-names":false,"suffix":""},{"dropping-particle":"","family":"Schulz","given":"S.C.","non-dropping-particle":"","parse-names":false,"suffix":""},{"dropping-particle":"","family":"Detke","given":"H.C.","non-dropping-particle":"","parse-names":false,"suffix":""},{"dropping-particle":"","family":"Tanaka","given":"Y.","non-dropping-particle":"","parse-names":false,"suffix":""},{"dropping-particle":"","family":"Zhao","given":"F.","non-dropping-particle":"","parse-names":false,"suffix":""},{"dropping-particle":"","family":"Lin","given":"D.","non-dropping-particle":"","parse-names":false,"suffix":""},{"dropping-particle":"","family":"DeBerdt","given":"W.","non-dropping-particle":"","parse-names":false,"suffix":""},{"dropping-particle":"","family":"Corya","given":"S.","non-dropping-particle":"","parse-names":false,"suffix":""}],"container-title":"European Psychiatry","id":"ITEM-9","issue":"Suppl 1","issued":{"date-parts":[["2007"]]},"page":"S172-S173","title":"A dose comparison of olanzapine for the treatment of borderline personality disorder: A 12-week randomized double-blind placebo-controlled study","type":"article-journal","volume":"22"},"uris":["http://www.mendeley.com/documents/?uuid=4d8b68a9-25c3-4732-ab19-26bd2681c4da"]}],"mendeley":{"formattedCitation":"&lt;sup&gt;1–4,6–9,12&lt;/sup&gt;","plainTextFormattedCitation":"1–4,6–9,12","previouslyFormattedCitation":"&lt;sup&gt;1–4,6–9,12&lt;/sup&gt;"},"properties":{"noteIndex":0},"schema":"https://github.com/citation-style-language/schema/raw/master/csl-citation.json"}</w:instrText>
            </w:r>
            <w:r>
              <w:rPr>
                <w:rFonts w:cstheme="minorHAnsi"/>
                <w:sz w:val="18"/>
                <w:szCs w:val="18"/>
                <w:lang w:val="en-US"/>
              </w:rPr>
              <w:fldChar w:fldCharType="separate"/>
            </w:r>
            <w:r w:rsidRPr="00717111">
              <w:rPr>
                <w:rFonts w:cstheme="minorHAnsi"/>
                <w:noProof/>
                <w:sz w:val="18"/>
                <w:szCs w:val="18"/>
                <w:vertAlign w:val="superscript"/>
                <w:lang w:val="en-US"/>
              </w:rPr>
              <w:t>1–4,6–9,12</w:t>
            </w:r>
            <w:r>
              <w:rPr>
                <w:rFonts w:cstheme="minorHAnsi"/>
                <w:sz w:val="18"/>
                <w:szCs w:val="18"/>
                <w:lang w:val="en-US"/>
              </w:rPr>
              <w:fldChar w:fldCharType="end"/>
            </w:r>
          </w:p>
        </w:tc>
        <w:tc>
          <w:tcPr>
            <w:tcW w:w="567" w:type="dxa"/>
            <w:vAlign w:val="center"/>
          </w:tcPr>
          <w:p w14:paraId="70030F01" w14:textId="77777777" w:rsidR="00B60991" w:rsidRDefault="00B60991" w:rsidP="0037622C">
            <w:pPr>
              <w:jc w:val="center"/>
              <w:rPr>
                <w:rFonts w:cstheme="minorHAnsi"/>
                <w:sz w:val="18"/>
                <w:szCs w:val="18"/>
                <w:lang w:val="en-US"/>
              </w:rPr>
            </w:pPr>
            <w:r>
              <w:rPr>
                <w:rFonts w:cstheme="minorHAnsi"/>
                <w:sz w:val="18"/>
                <w:szCs w:val="18"/>
                <w:lang w:val="en-US"/>
              </w:rPr>
              <w:t>974</w:t>
            </w:r>
          </w:p>
        </w:tc>
        <w:tc>
          <w:tcPr>
            <w:tcW w:w="992" w:type="dxa"/>
            <w:vAlign w:val="center"/>
          </w:tcPr>
          <w:p w14:paraId="40637FF1" w14:textId="77777777" w:rsidR="00B60991" w:rsidRDefault="00B60991" w:rsidP="0037622C">
            <w:pPr>
              <w:jc w:val="center"/>
              <w:rPr>
                <w:rFonts w:cstheme="minorHAnsi"/>
                <w:sz w:val="18"/>
                <w:szCs w:val="18"/>
                <w:lang w:val="en-US"/>
              </w:rPr>
            </w:pPr>
            <w:r>
              <w:rPr>
                <w:rFonts w:cstheme="minorHAnsi"/>
                <w:sz w:val="18"/>
                <w:szCs w:val="18"/>
                <w:lang w:val="en-US"/>
              </w:rPr>
              <w:t>IV, random</w:t>
            </w:r>
          </w:p>
        </w:tc>
        <w:tc>
          <w:tcPr>
            <w:tcW w:w="993" w:type="dxa"/>
            <w:vAlign w:val="center"/>
          </w:tcPr>
          <w:p w14:paraId="44300DA7" w14:textId="77777777" w:rsidR="00B60991" w:rsidRPr="00E245C7" w:rsidRDefault="00B60991" w:rsidP="0037622C">
            <w:pPr>
              <w:jc w:val="center"/>
              <w:rPr>
                <w:rFonts w:cstheme="minorHAnsi"/>
                <w:sz w:val="18"/>
                <w:szCs w:val="18"/>
                <w:lang w:val="en-US"/>
              </w:rPr>
            </w:pPr>
            <w:r>
              <w:rPr>
                <w:rFonts w:cstheme="minorHAnsi"/>
                <w:sz w:val="18"/>
                <w:szCs w:val="18"/>
                <w:lang w:val="en-US"/>
              </w:rPr>
              <w:t>SMD -0.28</w:t>
            </w:r>
          </w:p>
        </w:tc>
        <w:tc>
          <w:tcPr>
            <w:tcW w:w="1134" w:type="dxa"/>
            <w:vAlign w:val="center"/>
          </w:tcPr>
          <w:p w14:paraId="028895FD" w14:textId="77777777" w:rsidR="00B60991" w:rsidRPr="001F434C" w:rsidRDefault="00B60991" w:rsidP="0037622C">
            <w:pPr>
              <w:jc w:val="center"/>
              <w:rPr>
                <w:lang w:val="en-US"/>
              </w:rPr>
            </w:pPr>
            <w:r w:rsidRPr="001F434C">
              <w:rPr>
                <w:lang w:val="en-US"/>
              </w:rPr>
              <w:softHyphen/>
            </w:r>
            <w:r w:rsidRPr="000314B7">
              <w:rPr>
                <w:rFonts w:cstheme="minorHAnsi"/>
                <w:sz w:val="18"/>
                <w:szCs w:val="18"/>
                <w:lang w:val="en-US"/>
              </w:rPr>
              <w:t>–</w:t>
            </w:r>
            <w:r w:rsidRPr="001F434C">
              <w:rPr>
                <w:rFonts w:cstheme="minorHAnsi"/>
                <w:sz w:val="18"/>
                <w:szCs w:val="18"/>
                <w:lang w:val="en-US"/>
              </w:rPr>
              <w:t xml:space="preserve">0.52 to </w:t>
            </w:r>
            <w:r w:rsidRPr="000314B7">
              <w:rPr>
                <w:rFonts w:cstheme="minorHAnsi"/>
                <w:sz w:val="18"/>
                <w:szCs w:val="18"/>
                <w:lang w:val="en-US"/>
              </w:rPr>
              <w:t>–</w:t>
            </w:r>
            <w:r w:rsidRPr="001F434C">
              <w:rPr>
                <w:rFonts w:cstheme="minorHAnsi"/>
                <w:sz w:val="18"/>
                <w:szCs w:val="18"/>
                <w:lang w:val="en-US"/>
              </w:rPr>
              <w:t>0.04</w:t>
            </w:r>
          </w:p>
        </w:tc>
        <w:tc>
          <w:tcPr>
            <w:tcW w:w="708" w:type="dxa"/>
            <w:vAlign w:val="center"/>
          </w:tcPr>
          <w:p w14:paraId="4CEEC7FA" w14:textId="77777777" w:rsidR="00B60991" w:rsidRDefault="00B60991" w:rsidP="0037622C">
            <w:pPr>
              <w:jc w:val="center"/>
              <w:rPr>
                <w:rFonts w:cstheme="minorHAnsi"/>
                <w:sz w:val="18"/>
                <w:szCs w:val="18"/>
                <w:lang w:val="en-US"/>
              </w:rPr>
            </w:pPr>
            <w:r>
              <w:rPr>
                <w:rFonts w:cstheme="minorHAnsi"/>
                <w:sz w:val="18"/>
                <w:szCs w:val="18"/>
                <w:lang w:val="en-US"/>
              </w:rPr>
              <w:t>0.02</w:t>
            </w:r>
          </w:p>
        </w:tc>
        <w:tc>
          <w:tcPr>
            <w:tcW w:w="426" w:type="dxa"/>
            <w:vAlign w:val="center"/>
          </w:tcPr>
          <w:p w14:paraId="7F7A9D15" w14:textId="77777777" w:rsidR="00B60991" w:rsidRDefault="00B60991" w:rsidP="0037622C">
            <w:pPr>
              <w:jc w:val="center"/>
              <w:rPr>
                <w:rFonts w:cstheme="minorHAnsi"/>
                <w:sz w:val="18"/>
                <w:szCs w:val="18"/>
                <w:lang w:val="en-US"/>
              </w:rPr>
            </w:pPr>
            <w:r>
              <w:rPr>
                <w:rFonts w:cstheme="minorHAnsi"/>
                <w:sz w:val="18"/>
                <w:szCs w:val="18"/>
                <w:lang w:val="en-US"/>
              </w:rPr>
              <w:t>63%</w:t>
            </w:r>
          </w:p>
        </w:tc>
        <w:tc>
          <w:tcPr>
            <w:tcW w:w="992" w:type="dxa"/>
            <w:vAlign w:val="center"/>
          </w:tcPr>
          <w:p w14:paraId="1DE9289D" w14:textId="77777777" w:rsidR="00B60991" w:rsidRPr="005C0A80" w:rsidRDefault="00B60991" w:rsidP="0037622C">
            <w:pPr>
              <w:jc w:val="center"/>
              <w:rPr>
                <w:rFonts w:ascii="Cambria Math" w:hAnsi="Cambria Math" w:cs="Cambria Math"/>
                <w:sz w:val="12"/>
                <w:szCs w:val="18"/>
                <w:lang w:val="en-US"/>
              </w:rPr>
            </w:pPr>
            <w:r w:rsidRPr="005C0A80">
              <w:rPr>
                <w:rFonts w:ascii="Cambria Math" w:hAnsi="Cambria Math" w:cs="Cambria Math"/>
                <w:sz w:val="12"/>
                <w:szCs w:val="18"/>
                <w:lang w:val="en-US"/>
              </w:rPr>
              <w:t>⊕⊝⊝⊝</w:t>
            </w:r>
            <w:r w:rsidRPr="005C0A80">
              <w:rPr>
                <w:rFonts w:cstheme="minorHAnsi"/>
                <w:sz w:val="12"/>
                <w:szCs w:val="18"/>
                <w:lang w:val="en-US"/>
              </w:rPr>
              <w:br/>
            </w:r>
            <w:r>
              <w:rPr>
                <w:rFonts w:cstheme="minorHAnsi"/>
                <w:sz w:val="16"/>
                <w:szCs w:val="18"/>
                <w:lang w:val="en-US"/>
              </w:rPr>
              <w:t>Very low</w:t>
            </w:r>
            <w:r w:rsidRPr="00A8349B">
              <w:rPr>
                <w:rFonts w:cstheme="minorHAnsi"/>
                <w:sz w:val="16"/>
                <w:szCs w:val="18"/>
                <w:vertAlign w:val="superscript"/>
                <w:lang w:val="en-US"/>
              </w:rPr>
              <w:t>e,g</w:t>
            </w:r>
          </w:p>
        </w:tc>
        <w:tc>
          <w:tcPr>
            <w:tcW w:w="992" w:type="dxa"/>
            <w:vMerge w:val="restart"/>
            <w:vAlign w:val="center"/>
          </w:tcPr>
          <w:p w14:paraId="14C7DDCA" w14:textId="77777777" w:rsidR="00B60991" w:rsidRPr="00D10DE9" w:rsidRDefault="00B60991" w:rsidP="0037622C">
            <w:pPr>
              <w:jc w:val="center"/>
              <w:rPr>
                <w:rFonts w:cstheme="minorHAnsi"/>
                <w:sz w:val="18"/>
                <w:szCs w:val="18"/>
                <w:lang w:val="en-US"/>
              </w:rPr>
            </w:pPr>
            <w:r>
              <w:rPr>
                <w:rFonts w:cstheme="minorHAnsi"/>
                <w:sz w:val="18"/>
                <w:szCs w:val="18"/>
                <w:lang w:val="en-US"/>
              </w:rPr>
              <w:t>0.35</w:t>
            </w:r>
          </w:p>
        </w:tc>
      </w:tr>
      <w:tr w:rsidR="00B60991" w:rsidRPr="001F434C" w14:paraId="29ED9FE5" w14:textId="77777777" w:rsidTr="0037622C">
        <w:trPr>
          <w:trHeight w:val="283"/>
          <w:jc w:val="center"/>
        </w:trPr>
        <w:tc>
          <w:tcPr>
            <w:tcW w:w="2552" w:type="dxa"/>
            <w:shd w:val="clear" w:color="auto" w:fill="auto"/>
            <w:vAlign w:val="center"/>
          </w:tcPr>
          <w:p w14:paraId="1C228CEF" w14:textId="77777777" w:rsidR="00B60991" w:rsidRDefault="00B60991" w:rsidP="0037622C">
            <w:pPr>
              <w:rPr>
                <w:rFonts w:cstheme="minorHAnsi"/>
                <w:sz w:val="18"/>
                <w:szCs w:val="18"/>
                <w:lang w:val="en-US"/>
              </w:rPr>
            </w:pPr>
            <w:r>
              <w:rPr>
                <w:rFonts w:cstheme="minorHAnsi"/>
                <w:sz w:val="18"/>
                <w:szCs w:val="18"/>
                <w:lang w:val="en-US"/>
              </w:rPr>
              <w:t>Psychotic disorders not excluded</w:t>
            </w:r>
          </w:p>
        </w:tc>
        <w:tc>
          <w:tcPr>
            <w:tcW w:w="992" w:type="dxa"/>
            <w:vAlign w:val="center"/>
          </w:tcPr>
          <w:p w14:paraId="748569F6" w14:textId="77777777" w:rsidR="00B60991" w:rsidRDefault="00B60991" w:rsidP="0037622C">
            <w:pPr>
              <w:jc w:val="center"/>
              <w:rPr>
                <w:rFonts w:cstheme="minorHAnsi"/>
                <w:sz w:val="18"/>
                <w:szCs w:val="18"/>
                <w:lang w:val="en-US"/>
              </w:rPr>
            </w:pPr>
            <w:r>
              <w:rPr>
                <w:rFonts w:cstheme="minorHAnsi"/>
                <w:sz w:val="18"/>
                <w:szCs w:val="18"/>
                <w:lang w:val="en-US"/>
              </w:rPr>
              <w:t>3</w:t>
            </w:r>
            <w:r>
              <w:rPr>
                <w:rFonts w:cstheme="minorHAnsi"/>
                <w:sz w:val="18"/>
                <w:szCs w:val="18"/>
                <w:lang w:val="en-US"/>
              </w:rPr>
              <w:fldChar w:fldCharType="begin" w:fldLock="1"/>
            </w:r>
            <w:r>
              <w:rPr>
                <w:rFonts w:cstheme="minorHAnsi"/>
                <w:sz w:val="18"/>
                <w:szCs w:val="18"/>
                <w:lang w:val="en-US"/>
              </w:rPr>
              <w:instrText>ADDIN CSL_CITATION {"citationItems":[{"id":"ITEM-1","itemData":{"DOI":"10.1097/00004714-198908000-00002","ISSN":"1533712X","PMID":"2768542","abstract":"The authors report the final results of a 4–year study of amitriptyline and haloperidol in 90 symptomatic borderline inpatients. Medication trials were double-blind and placebo controlled and lasted 5 weeks. Haloperidol (4–16 mg/day) produced significant improvement over placebo in global functioning, depression, hostility, schizotypal symptoms, and impulsive behavior. Significant effects of amitriptyline (100–175 mg/day) were generally limited to measures of depression. Factor analysis identified three symptom change patterns: a global depression, hostile depression, and schizotypal symptom pattern. Medication effects favoring haloperidol were most prominent for hostile depression. Variables predicting favorable response to haloperidol included severity of schizotypal symptoms, hostility, and suspiciousness. Schizotypal symptoms and paranoia predicted poor outcome on both depression patterns with amitriptyline. Placebo effects were most prominent on acute state symptoms, with severe character traits predicting poor response. © 1989 by Williams &amp; Wilkins.","author":[{"dropping-particle":"","family":"Soloff","given":"Paul H.","non-dropping-particle":"","parse-names":false,"suffix":""},{"dropping-particle":"","family":"George","given":"Anselm","non-dropping-particle":"","parse-names":false,"suffix":""},{"dropping-particle":"","family":"Nathan","given":"R. Swami","non-dropping-particle":"","parse-names":false,"suffix":""},{"dropping-particle":"","family":"Schulz","given":"Patricia M.","non-dropping-particle":"","parse-names":false,"suffix":""},{"dropping-particle":"","family":"Cornelius","given":"Jack R.","non-dropping-particle":"","parse-names":false,"suffix":""},{"dropping-particle":"","family":"Herring","given":"Jaclyn","non-dropping-particle":"","parse-names":false,"suffix":""},{"dropping-particle":"","family":"Perel","given":"James M.","non-dropping-particle":"","parse-names":false,"suffix":""}],"container-title":"Journal of Clinical Psychopharmacology","id":"ITEM-1","issue":"4","issued":{"date-parts":[["1989"]]},"page":"238-246","title":"Amitriptyline versus haloperidol in borderlines: Final outcomes and predictors of response","type":"article-journal","volume":"9"},"uris":["http://www.mendeley.com/documents/?uuid=61ff2369-7eb6-4d21-afa5-06d5f82e8f65"]},{"id":"ITEM-2","itemData":{"DOI":"10.1001/archpsyc.1993.01820170055007","ISSN":"15383636","PMID":"8489326","author":[{"dropping-particle":"","family":"Soloff","given":"Paul H.","non-dropping-particle":"","parse-names":false,"suffix":""},{"dropping-particle":"","family":"Cornelius","given":"Jack","non-dropping-particle":"","parse-names":false,"suffix":""},{"dropping-particle":"","family":"George","given":"Anselm","non-dropping-particle":"","parse-names":false,"suffix":""},{"dropping-particle":"","family":"Nathan","given":"Swami","non-dropping-particle":"","parse-names":false,"suffix":""},{"dropping-particle":"","family":"Perel","given":"James M.","non-dropping-particle":"","parse-names":false,"suffix":""},{"dropping-particle":"","family":"Ulrich","given":"Richard F.","non-dropping-particle":"","parse-names":false,"suffix":""}],"container-title":"Archives of General Psychiatry","id":"ITEM-2","issue":"5","issued":{"date-parts":[["1993"]]},"page":"377-385","title":"Efficacy of Phenelzine and Haloperidol in Borderline Personality Disorder","type":"article-journal","volume":"50"},"uris":["http://www.mendeley.com/documents/?uuid=07fb6146-9704-4f5b-b5a2-850eb91be379"]},{"id":"ITEM-3","itemData":{"author":[{"dropping-particle":"","family":"Goldberg","given":"C. Solomon","non-dropping-particle":"","parse-names":false,"suffix":""},{"dropping-particle":"","family":"Schulz","given":"S. Charles","non-dropping-particle":"","parse-names":false,"suffix":""},{"dropping-particle":"","family":"Schulz","given":"M. Patricia","non-dropping-particle":"","parse-names":false,"suffix":""},{"dropping-particle":"","family":"Resnick","given":"J. Robert","non-dropping-particle":"","parse-names":false,"suffix":""},{"dropping-particle":"","family":"Hamer","given":"M. Robert","non-dropping-particle":"","parse-names":false,"suffix":""},{"dropping-particle":"","family":"Friedel","given":"O. Robert","non-dropping-particle":"","parse-names":false,"suffix":""},{"dropping-particle":"","family":"Goldberg","given":"S C","non-dropping-particle":"","parse-names":false,"suffix":""},{"dropping-particle":"","family":"Schulz","given":"S. Charles","non-dropping-particle":"","parse-names":false,"suffix":""},{"dropping-particle":"","family":"Schulz","given":"P M","non-dropping-particle":"","parse-names":false,"suffix":""},{"dropping-particle":"","family":"Resnick","given":"R J","non-dropping-particle":"","parse-names":false,"suffix":""},{"dropping-particle":"","family":"Hamer","given":"R M","non-dropping-particle":"","parse-names":false,"suffix":""},{"dropping-particle":"","family":"Friedel","given":"R O","non-dropping-particle":"","parse-names":false,"suffix":""}],"container-title":"Archives of General Psychiatry","id":"ITEM-3","issue":"7","issued":{"date-parts":[["1986"]]},"page":"680-686","title":"Borderline and schizotypal personality disorders treated with low-dose thiothixene vs placebo","type":"article-journal","volume":"43"},"uris":["http://www.mendeley.com/documents/?uuid=5ec49662-9b1d-43e6-8c16-13abfc18cafa"]}],"mendeley":{"formattedCitation":"&lt;sup&gt;5,10,11&lt;/sup&gt;","plainTextFormattedCitation":"5,10,11","previouslyFormattedCitation":"&lt;sup&gt;5,10,11&lt;/sup&gt;"},"properties":{"noteIndex":0},"schema":"https://github.com/citation-style-language/schema/raw/master/csl-citation.json"}</w:instrText>
            </w:r>
            <w:r>
              <w:rPr>
                <w:rFonts w:cstheme="minorHAnsi"/>
                <w:sz w:val="18"/>
                <w:szCs w:val="18"/>
                <w:lang w:val="en-US"/>
              </w:rPr>
              <w:fldChar w:fldCharType="separate"/>
            </w:r>
            <w:r w:rsidRPr="00717111">
              <w:rPr>
                <w:rFonts w:cstheme="minorHAnsi"/>
                <w:noProof/>
                <w:sz w:val="18"/>
                <w:szCs w:val="18"/>
                <w:vertAlign w:val="superscript"/>
                <w:lang w:val="en-US"/>
              </w:rPr>
              <w:t>5,10,11</w:t>
            </w:r>
            <w:r>
              <w:rPr>
                <w:rFonts w:cstheme="minorHAnsi"/>
                <w:sz w:val="18"/>
                <w:szCs w:val="18"/>
                <w:lang w:val="en-US"/>
              </w:rPr>
              <w:fldChar w:fldCharType="end"/>
            </w:r>
          </w:p>
        </w:tc>
        <w:tc>
          <w:tcPr>
            <w:tcW w:w="567" w:type="dxa"/>
            <w:vAlign w:val="center"/>
          </w:tcPr>
          <w:p w14:paraId="3D3F0AF6" w14:textId="77777777" w:rsidR="00B60991" w:rsidRDefault="00B60991" w:rsidP="0037622C">
            <w:pPr>
              <w:jc w:val="center"/>
              <w:rPr>
                <w:rFonts w:cstheme="minorHAnsi"/>
                <w:sz w:val="18"/>
                <w:szCs w:val="18"/>
                <w:lang w:val="en-US"/>
              </w:rPr>
            </w:pPr>
            <w:r>
              <w:rPr>
                <w:rFonts w:cstheme="minorHAnsi"/>
                <w:sz w:val="18"/>
                <w:szCs w:val="18"/>
                <w:lang w:val="en-US"/>
              </w:rPr>
              <w:t>164</w:t>
            </w:r>
          </w:p>
        </w:tc>
        <w:tc>
          <w:tcPr>
            <w:tcW w:w="992" w:type="dxa"/>
            <w:vAlign w:val="center"/>
          </w:tcPr>
          <w:p w14:paraId="36945E4D" w14:textId="77777777" w:rsidR="00B60991" w:rsidRDefault="00B60991" w:rsidP="0037622C">
            <w:pPr>
              <w:jc w:val="center"/>
              <w:rPr>
                <w:rFonts w:cstheme="minorHAnsi"/>
                <w:sz w:val="18"/>
                <w:szCs w:val="18"/>
                <w:lang w:val="en-US"/>
              </w:rPr>
            </w:pPr>
            <w:r>
              <w:rPr>
                <w:rFonts w:cstheme="minorHAnsi"/>
                <w:sz w:val="18"/>
                <w:szCs w:val="18"/>
                <w:lang w:val="en-US"/>
              </w:rPr>
              <w:t>IV, random</w:t>
            </w:r>
          </w:p>
        </w:tc>
        <w:tc>
          <w:tcPr>
            <w:tcW w:w="993" w:type="dxa"/>
            <w:vAlign w:val="center"/>
          </w:tcPr>
          <w:p w14:paraId="74F28F21" w14:textId="77777777" w:rsidR="00B60991" w:rsidRPr="00AB5745" w:rsidRDefault="00B60991" w:rsidP="0037622C">
            <w:pPr>
              <w:jc w:val="center"/>
              <w:rPr>
                <w:rFonts w:cstheme="minorHAnsi"/>
                <w:sz w:val="18"/>
                <w:szCs w:val="18"/>
                <w:lang w:val="en-US"/>
              </w:rPr>
            </w:pPr>
            <w:r w:rsidRPr="001F434C">
              <w:rPr>
                <w:rFonts w:cstheme="minorHAnsi"/>
                <w:sz w:val="18"/>
                <w:szCs w:val="18"/>
                <w:lang w:val="en-US"/>
              </w:rPr>
              <w:t xml:space="preserve">SMD -0.02 </w:t>
            </w:r>
          </w:p>
        </w:tc>
        <w:tc>
          <w:tcPr>
            <w:tcW w:w="1134" w:type="dxa"/>
            <w:vAlign w:val="center"/>
          </w:tcPr>
          <w:p w14:paraId="1869D90E" w14:textId="77777777" w:rsidR="00B60991" w:rsidRPr="00AB5745" w:rsidRDefault="00B60991" w:rsidP="0037622C">
            <w:pPr>
              <w:jc w:val="center"/>
              <w:rPr>
                <w:rFonts w:cstheme="minorHAnsi"/>
                <w:sz w:val="18"/>
                <w:szCs w:val="18"/>
                <w:lang w:val="en-US"/>
              </w:rPr>
            </w:pPr>
            <w:r w:rsidRPr="00AB5745">
              <w:rPr>
                <w:rFonts w:cstheme="minorHAnsi"/>
                <w:sz w:val="18"/>
                <w:szCs w:val="18"/>
                <w:lang w:val="en-US"/>
              </w:rPr>
              <w:t>–</w:t>
            </w:r>
            <w:r w:rsidRPr="001F434C">
              <w:rPr>
                <w:rFonts w:cstheme="minorHAnsi"/>
                <w:sz w:val="18"/>
                <w:szCs w:val="18"/>
                <w:lang w:val="en-US"/>
              </w:rPr>
              <w:t>0.50, 0.45</w:t>
            </w:r>
          </w:p>
        </w:tc>
        <w:tc>
          <w:tcPr>
            <w:tcW w:w="708" w:type="dxa"/>
            <w:vAlign w:val="center"/>
          </w:tcPr>
          <w:p w14:paraId="2FB8AF80" w14:textId="77777777" w:rsidR="00B60991" w:rsidRDefault="00B60991" w:rsidP="0037622C">
            <w:pPr>
              <w:jc w:val="center"/>
              <w:rPr>
                <w:rFonts w:cstheme="minorHAnsi"/>
                <w:sz w:val="18"/>
                <w:szCs w:val="18"/>
                <w:lang w:val="en-US"/>
              </w:rPr>
            </w:pPr>
            <w:r>
              <w:rPr>
                <w:rFonts w:cstheme="minorHAnsi"/>
                <w:sz w:val="18"/>
                <w:szCs w:val="18"/>
                <w:lang w:val="en-US"/>
              </w:rPr>
              <w:t>0.09</w:t>
            </w:r>
          </w:p>
        </w:tc>
        <w:tc>
          <w:tcPr>
            <w:tcW w:w="426" w:type="dxa"/>
            <w:vAlign w:val="center"/>
          </w:tcPr>
          <w:p w14:paraId="5B318AEE" w14:textId="77777777" w:rsidR="00B60991" w:rsidRDefault="00B60991" w:rsidP="0037622C">
            <w:pPr>
              <w:jc w:val="center"/>
              <w:rPr>
                <w:rFonts w:cstheme="minorHAnsi"/>
                <w:sz w:val="18"/>
                <w:szCs w:val="18"/>
                <w:lang w:val="en-US"/>
              </w:rPr>
            </w:pPr>
            <w:r>
              <w:rPr>
                <w:rFonts w:cstheme="minorHAnsi"/>
                <w:sz w:val="18"/>
                <w:szCs w:val="18"/>
                <w:lang w:val="en-US"/>
              </w:rPr>
              <w:t>58%</w:t>
            </w:r>
          </w:p>
        </w:tc>
        <w:tc>
          <w:tcPr>
            <w:tcW w:w="992" w:type="dxa"/>
            <w:vAlign w:val="center"/>
          </w:tcPr>
          <w:p w14:paraId="16ABA69A" w14:textId="77777777" w:rsidR="00B60991" w:rsidRPr="005C0A80" w:rsidRDefault="00B60991" w:rsidP="0037622C">
            <w:pPr>
              <w:jc w:val="center"/>
              <w:rPr>
                <w:rFonts w:ascii="Cambria Math" w:hAnsi="Cambria Math" w:cs="Cambria Math"/>
                <w:sz w:val="12"/>
                <w:szCs w:val="18"/>
                <w:lang w:val="en-US"/>
              </w:rPr>
            </w:pPr>
            <w:r w:rsidRPr="005C0A80">
              <w:rPr>
                <w:rFonts w:ascii="Cambria Math" w:hAnsi="Cambria Math" w:cs="Cambria Math"/>
                <w:sz w:val="12"/>
                <w:szCs w:val="18"/>
                <w:lang w:val="en-US"/>
              </w:rPr>
              <w:t>⊕⊝⊝⊝</w:t>
            </w:r>
            <w:r w:rsidRPr="005C0A80">
              <w:rPr>
                <w:rFonts w:cstheme="minorHAnsi"/>
                <w:sz w:val="12"/>
                <w:szCs w:val="18"/>
                <w:lang w:val="en-US"/>
              </w:rPr>
              <w:br/>
            </w:r>
            <w:r>
              <w:rPr>
                <w:rFonts w:cstheme="minorHAnsi"/>
                <w:sz w:val="16"/>
                <w:szCs w:val="18"/>
                <w:lang w:val="en-US"/>
              </w:rPr>
              <w:t>Very low</w:t>
            </w:r>
            <w:r w:rsidRPr="00A8349B">
              <w:rPr>
                <w:rFonts w:cstheme="minorHAnsi"/>
                <w:sz w:val="16"/>
                <w:szCs w:val="18"/>
                <w:vertAlign w:val="superscript"/>
                <w:lang w:val="en-US"/>
              </w:rPr>
              <w:t>a, f</w:t>
            </w:r>
          </w:p>
        </w:tc>
        <w:tc>
          <w:tcPr>
            <w:tcW w:w="992" w:type="dxa"/>
            <w:vMerge/>
            <w:vAlign w:val="center"/>
          </w:tcPr>
          <w:p w14:paraId="52232920" w14:textId="77777777" w:rsidR="00B60991" w:rsidRPr="00D10DE9" w:rsidRDefault="00B60991" w:rsidP="0037622C">
            <w:pPr>
              <w:jc w:val="center"/>
              <w:rPr>
                <w:rFonts w:cstheme="minorHAnsi"/>
                <w:sz w:val="18"/>
                <w:szCs w:val="18"/>
                <w:lang w:val="en-US"/>
              </w:rPr>
            </w:pPr>
          </w:p>
        </w:tc>
      </w:tr>
      <w:tr w:rsidR="00B60991" w:rsidRPr="00E0745A" w14:paraId="5DD4EE22" w14:textId="77777777" w:rsidTr="0037622C">
        <w:trPr>
          <w:trHeight w:val="283"/>
          <w:jc w:val="center"/>
        </w:trPr>
        <w:tc>
          <w:tcPr>
            <w:tcW w:w="2552" w:type="dxa"/>
            <w:shd w:val="clear" w:color="auto" w:fill="F2F2F2" w:themeFill="background1" w:themeFillShade="F2"/>
            <w:vAlign w:val="center"/>
          </w:tcPr>
          <w:p w14:paraId="1C1BE3EB" w14:textId="77777777" w:rsidR="00B60991" w:rsidRPr="001F434C" w:rsidRDefault="00B60991" w:rsidP="0037622C">
            <w:pPr>
              <w:rPr>
                <w:rFonts w:cstheme="minorHAnsi"/>
                <w:sz w:val="18"/>
                <w:szCs w:val="18"/>
                <w:lang w:val="en-US"/>
              </w:rPr>
            </w:pPr>
            <w:r w:rsidRPr="001F434C">
              <w:rPr>
                <w:rFonts w:cstheme="minorHAnsi"/>
                <w:sz w:val="18"/>
                <w:szCs w:val="18"/>
                <w:lang w:val="en-US"/>
              </w:rPr>
              <w:t>Anxiety symptoms</w:t>
            </w:r>
          </w:p>
        </w:tc>
        <w:tc>
          <w:tcPr>
            <w:tcW w:w="992" w:type="dxa"/>
            <w:shd w:val="clear" w:color="auto" w:fill="F2F2F2" w:themeFill="background1" w:themeFillShade="F2"/>
            <w:vAlign w:val="center"/>
          </w:tcPr>
          <w:p w14:paraId="75036C09" w14:textId="77777777" w:rsidR="00B60991" w:rsidRPr="003209B6" w:rsidRDefault="00B60991" w:rsidP="0037622C">
            <w:pPr>
              <w:jc w:val="center"/>
              <w:rPr>
                <w:rFonts w:cstheme="minorHAnsi"/>
                <w:sz w:val="18"/>
                <w:szCs w:val="18"/>
              </w:rPr>
            </w:pPr>
            <w:r w:rsidRPr="001F434C">
              <w:rPr>
                <w:rFonts w:cstheme="minorHAnsi"/>
                <w:sz w:val="18"/>
                <w:szCs w:val="18"/>
                <w:lang w:val="en-US"/>
              </w:rPr>
              <w:t>6</w:t>
            </w:r>
            <w:r w:rsidRPr="001F434C">
              <w:rPr>
                <w:rFonts w:cstheme="minorHAnsi"/>
                <w:sz w:val="18"/>
                <w:szCs w:val="18"/>
                <w:vertAlign w:val="superscript"/>
                <w:lang w:val="en-US"/>
              </w:rPr>
              <w:fldChar w:fldCharType="begin" w:fldLock="1"/>
            </w:r>
            <w:r>
              <w:rPr>
                <w:rFonts w:cstheme="minorHAnsi"/>
                <w:sz w:val="18"/>
                <w:szCs w:val="18"/>
                <w:vertAlign w:val="superscript"/>
                <w:lang w:val="en-US"/>
              </w:rPr>
              <w:instrText>ADDIN CSL_CITATION {"citationItems":[{"id":"ITEM-1","itemData":{"DOI":"10.4088/JCP.v69n0412","ISSN":"01606689","PMID":"18251623","abstract":"Objective: The aim of this double-blind, placebo-controlled study was to evaluate the efficacy and tolerability of ziprasidone in the treatment of adult patients with borderline personality disorder. Method: Sixty DSM-IV borderline personality disorder patients were included from March 2004 to April 2006 in a 12-week, single-center, double-blind, placebo-controlled study. The subjects were randomly assigned to ziprasidone or placebo in a 1:1 ratio following a 2-week baseline period. The Clinical Global Impressions scale for use in borderline personality disorder patients (CGI-BPD) was the primary outcome measure, and other scales and self-reports related to affect, behavior, psychosis, general psychopathology domains, and clinical safety were included. Results: Analysis of variance indicated no statistically significant differences between ziprasidone and placebo in the CGI-BPD. Nor were significant differences observed between groups in depressive, anxiety, psychotic, or impulsive symptoms. The mean daily dose of ziprasidone was 84.1 mg/day (SD = 54.8; range, 40-200). The drug was seen to be safe, and no serious adverse effects were observed. Conclusion: This trial failed to show a significant effect of ziprasidone in patients with borderline personality disorder. Trial Registration: clinicaltrials.gov Identifier: NCT00635921. © Copyright 2008 Physicians Postgraduate Press, Inc.","author":[{"dropping-particle":"","family":"Pascual","given":"Juan Carlos","non-dropping-particle":"","parse-names":false,"suffix":""},{"dropping-particle":"","family":"Soler","given":"Joaquim","non-dropping-particle":"","parse-names":false,"suffix":""},{"dropping-particle":"","family":"Puigdemont","given":"Dolors","non-dropping-particle":"","parse-names":false,"suffix":""},{"dropping-particle":"","family":"Pérez-Egea","given":"Rosario","non-dropping-particle":"","parse-names":false,"suffix":""},{"dropping-particle":"","family":"Tiana","given":"Thais","non-dropping-particle":"","parse-names":false,"suffix":""},{"dropping-particle":"","family":"Alvarez","given":"Enrique","non-dropping-particle":"","parse-names":false,"suffix":""},{"dropping-particle":"","family":"Pérez","given":"Víctor","non-dropping-particle":"","parse-names":false,"suffix":""}],"container-title":"Journal of Clinical Psychiatry","id":"ITEM-1","issue":"4","issued":{"date-parts":[["2008"]]},"page":"603-608","title":"Ziprasidone in the treatment of borderline personality disorder: A double-blind, placebo-controlled, randomized study","type":"article-journal","volume":"69"},"uris":["http://www.mendeley.com/documents/?uuid=70992294-40b0-416e-a8bf-36b3d75aad8f"]},{"id":"ITEM-2","itemData":{"DOI":"10.1176/appi.ajp.162.6.1221","ISSN":"0002953X","PMID":"15930077","abstract":"Objective: The aim of this study was to determine the efficacy and safety of dialectical behavior therapy plus olanzapine compared with dialectical behavior therapy plus placebo in patients with borderline personality disorder. Method: Sixty patients with borderline personality disorder were included in a 12-week, double-blind, placebo-controlled study. All patients received dialectical behavior therapy and were randomly assigned to receive either olanzapine or placebo following a 1-month baseline period. Results: Seventy percent of the patients completed the 4-month trial. Combined treatment showed an overall improvement in most symptoms studied in both groups. Olanzapine was associated with a statistically significant improvement over placebo in depression, anxiety, and impulsivity/aggressive behavior. The mean dose of olanzapine was 8.83 mg/day. Conclusions: A combined psychotherapeutic plus pharmacological approach appears to lower dropout rates and constitutes an effective treatment for borderline personality disorder.","author":[{"dropping-particle":"","family":"Soler","given":"Joaquim","non-dropping-particle":"","parse-names":false,"suffix":""},{"dropping-particle":"","family":"Pascual","given":"Juan Carlos","non-dropping-particle":"","parse-names":false,"suffix":""},{"dropping-particle":"","family":"Campins","given":"Josefa","non-dropping-particle":"","parse-names":false,"suffix":""},{"dropping-particle":"","family":"Barrachina","given":"Judith","non-dropping-particle":"","parse-names":false,"suffix":""},{"dropping-particle":"","family":"Puigdemont","given":"Dolors","non-dropping-particle":"","parse-names":false,"suffix":""},{"dropping-particle":"","family":"Alvarez","given":"Enrique","non-dropping-particle":"","parse-names":false,"suffix":""},{"dropping-particle":"","family":"Pérez","given":"Victor","non-dropping-particle":"","parse-names":false,"suffix":""}],"container-title":"American Journal of Psychiatry","id":"ITEM-2","issue":"6","issued":{"date-parts":[["2005"]]},"page":"1221-1224","title":"Double-blind, placebo-controlled study of dialectical behavior therapy plus olanzapine for borderline personality disorder","type":"article-journal","volume":"162"},"uris":["http://www.mendeley.com/documents/?uuid=461cee56-617a-46e1-aff5-ea81a0656de1"]},{"id":"ITEM-3","itemData":{"DOI":"10.1001/archpsyc.1988.01800260015002","ISSN":"15383636","PMID":"3276280","abstract":"Sixteen female outpatients with borderline personality disorder and prominent behavioral dyscontrol, but without a current episode of major depression, were studied in a doubleblind, crossover trial of placebo and the following four active medications: alprazolam (average dose, 4.7 mg/d); carbamazepine (average dose, 820 mg/d); trifluoperazine hydrochloride (average dose, 7.8 mg/d); and tranylcypromine sulfate (average dose, 40 mg/d). Each trial was designed to last six weeks. Tranylcypromine and carbamazepine trials had the highest completion rates. Physicians rated patients as significantly improved relative to placebo while receiving tranylcypromine and carbamazepine. Patients rated themselves as significantly improved relative to placebo only while receiving tranylcypromine. Patients who tolerated a full trial of trifluoperazine showed improvement, those receiving carbamazepine demonstrated a marked decrease in the severity of behavioral dyscontrol, and those receiving alprazolam had an increase in the severity of the episodes of serious dyscontrol. As an adjunct to psychotherapy, pharmacotherapy can produce modest but clinically important improvement in the mood and behavior of patients with borderline personality disorder. As a research tool, patterns of pharmacological response may provide clues to biological mechanisms underlying dysphoria and behavioral dyscontrol. © 1988, American Medical Association. All rights reserved.","author":[{"dropping-particle":"","family":"Cowdry","given":"Rex William","non-dropping-particle":"","parse-names":false,"suffix":""},{"dropping-particle":"","family":"Gardner","given":"David L.","non-dropping-particle":"","parse-names":false,"suffix":""}],"container-title":"Archives of General Psychiatry","id":"ITEM-3","issue":"2","issued":{"date-parts":[["1988"]]},"page":"111-119","title":"Pharmacotherapy of Borderline Personality Disorder: Alprazolam, Carbamazepine, Trifluoperazine, and Tranylcypromine","type":"article-journal","volume":"45"},"uris":["http://www.mendeley.com/documents/?uuid=22426251-79dd-411f-b163-189967580913"]},{"id":"ITEM-4","itemData":{"DOI":"10.1176/ajp.2006.163.5.833","ISSN":"0002953X","PMID":"16648324","abstract":"Objective: Aripiprazole is a relatively new atypical antipsychotic agent that has been successfully employed in therapy for schizophrenia and schizoaffective disorders. A few neuroleptics have been used in therapy for patients with borderline personality disorder, which is associated with severe psychopathological symptoms. Aripiprazole, however, has not yet been tested for this disorder, and the goal of this study was to determine whether aripiprazole is effective in the treatment of several domains of symptoms of borderline personality disorder. Method: Subjects meeting criteria for the Structured Clinical Interview for DSM-III-R Personality Disorders for borderline personality disorder (43 women and 9 men) were randomly assigned in a 1:1 ratio to 15 mg/day of aripiprazole (N=26) or placebo (N=26) for 8 weeks. Primary outcome measures were changes in scores on the symptom checklist (SCL-90-R), the Hamilton Depression Rating Scale (HAM-D), the Hamilton Anxiety Rating Scale (HAM-A), and the State-Trait Anger Expression Inventory and were assessed weekly. Side effects and self-injury were assessed with a nonvalidated questionnaire. Results: According to the intent-to-treat principle, significant changes in scores on most scales of the SCL-90-R, the HAM-D, the HAM-A, and all scales of the State-Trait Anger Expression Inventory were observed in the subjects treated with aripiprazole after 8 weeks. Self-injury occurred in the groups. The reported side effects were headache, insomnia, nausea, numbness, constipation, and anxiety. Conclusions: Aripiprazole appears to be a safe and effective agent in the treatment of patients with borderline personality disorder.","author":[{"dropping-particle":"","family":"Nickel","given":"Marius K.","non-dropping-particle":"","parse-names":false,"suffix":""},{"dropping-particle":"","family":"Muehlbacher","given":"Moritz","non-dropping-particle":"","parse-names":false,"suffix":""},{"dropping-particle":"","family":"Nickel","given":"Cerstin","non-dropping-particle":"","parse-names":false,"suffix":""},{"dropping-particle":"","family":"Kettler","given":"Christian","non-dropping-particle":"","parse-names":false,"suffix":""},{"dropping-particle":"","family":"Gil","given":"Francisco Pedrosa","non-dropping-particle":"","parse-names":false,"suffix":""},{"dropping-particle":"","family":"Bachler","given":"Egon","non-dropping-particle":"","parse-names":false,"suffix":""},{"dropping-particle":"","family":"Buschmann","given":"Wiebke","non-dropping-particle":"","parse-names":false,"suffix":""},{"dropping-particle":"","family":"Rother","given":"Nadine","non-dropping-particle":"","parse-names":false,"suffix":""},{"dropping-particle":"","family":"Fartacek","given":"Reinhold","non-dropping-particle":"","parse-names":false,"suffix":""},{"dropping-particle":"","family":"Egger","given":"Christoph","non-dropping-particle":"","parse-names":false,"suffix":""},{"dropping-particle":"","family":"Anvar","given":"Javaid","non-dropping-particle":"","parse-names":false,"suffix":""},{"dropping-particle":"","family":"Rother","given":"Wolfhardt K.","non-dropping-particle":"","parse-names":false,"suffix":""},{"dropping-particle":"","family":"Loew","given":"Thomas H.","non-dropping-particle":"","parse-names":false,"suffix":""},{"dropping-particle":"","family":"Kaplan","given":"Patrick","non-dropping-particle":"","parse-names":false,"suffix":""}],"container-title":"American Journal of Psychiatry","id":"ITEM-4","issue":"5","issued":{"date-parts":[["2006"]]},"page":"833-838","title":"Aripiprazole in the treatment of patients with borderline personality disorder: A double-blind, placebo-controlled study","type":"article-journal","volume":"163"},"uris":["http://www.mendeley.com/documents/?uuid=c3380a9f-ca6e-4f7d-9f5b-350590f33c4c"]},{"id":"ITEM-5","itemData":{"DOI":"10.1097/00004714-198908000-00002","ISSN":"1533712X","PMID":"2768542","abstract":"The authors report the final results of a 4–year study of amitriptyline and haloperidol in 90 symptomatic borderline inpatients. Medication trials were double-blind and placebo controlled and lasted 5 weeks. Haloperidol (4–16 mg/day) produced significant improvement over placebo in global functioning, depression, hostility, schizotypal symptoms, and impulsive behavior. Significant effects of amitriptyline (100–175 mg/day) were generally limited to measures of depression. Factor analysis identified three symptom change patterns: a global depression, hostile depression, and schizotypal symptom pattern. Medication effects favoring haloperidol were most prominent for hostile depression. Variables predicting favorable response to haloperidol included severity of schizotypal symptoms, hostility, and suspiciousness. Schizotypal symptoms and paranoia predicted poor outcome on both depression patterns with amitriptyline. Placebo effects were most prominent on acute state symptoms, with severe character traits predicting poor response. © 1989 by Williams &amp; Wilkins.","author":[{"dropping-particle":"","family":"Soloff","given":"Paul H.","non-dropping-particle":"","parse-names":false,"suffix":""},{"dropping-particle":"","family":"George","given":"Anselm","non-dropping-particle":"","parse-names":false,"suffix":""},{"dropping-particle":"","family":"Nathan","given":"R. Swami","non-dropping-particle":"","parse-names":false,"suffix":""},{"dropping-particle":"","family":"Schulz","given":"Patricia M.","non-dropping-particle":"","parse-names":false,"suffix":""},{"dropping-particle":"","family":"Cornelius","given":"Jack R.","non-dropping-particle":"","parse-names":false,"suffix":""},{"dropping-particle":"","family":"Herring","given":"Jaclyn","non-dropping-particle":"","parse-names":false,"suffix":""},{"dropping-particle":"","family":"Perel","given":"James M.","non-dropping-particle":"","parse-names":false,"suffix":""}],"container-title":"Journal of Clinical Psychopharmacology","id":"ITEM-5","issue":"4","issued":{"date-parts":[["1989"]]},"page":"238-246","title":"Amitriptyline versus haloperidol in borderlines: Final outcomes and predictors of response","type":"article-journal","volume":"9"},"uris":["http://www.mendeley.com/documents/?uuid=61ff2369-7eb6-4d21-afa5-06d5f82e8f65"]},{"id":"ITEM-6","itemData":{"DOI":"10.1001/archpsyc.1993.01820170055007","ISSN":"15383636","PMID":"8489326","author":[{"dropping-particle":"","family":"Soloff","given":"Paul H.","non-dropping-particle":"","parse-names":false,"suffix":""},{"dropping-particle":"","family":"Cornelius","given":"Jack","non-dropping-particle":"","parse-names":false,"suffix":""},{"dropping-particle":"","family":"George","given":"Anselm","non-dropping-particle":"","parse-names":false,"suffix":""},{"dropping-particle":"","family":"Nathan","given":"Swami","non-dropping-particle":"","parse-names":false,"suffix":""},{"dropping-particle":"","family":"Perel","given":"James M.","non-dropping-particle":"","parse-names":false,"suffix":""},{"dropping-particle":"","family":"Ulrich","given":"Richard F.","non-dropping-particle":"","parse-names":false,"suffix":""}],"container-title":"Archives of General Psychiatry","id":"ITEM-6","issue":"5","issued":{"date-parts":[["1993"]]},"page":"377-385","title":"Efficacy of Phenelzine and Haloperidol in Borderline Personality Disorder","type":"article-journal","volume":"50"},"uris":["http://www.mendeley.com/documents/?uuid=07fb6146-9704-4f5b-b5a2-850eb91be379"]}],"mendeley":{"formattedCitation":"&lt;sup&gt;2,3,8–11&lt;/sup&gt;","plainTextFormattedCitation":"2,3,8–11","previouslyFormattedCitation":"&lt;sup&gt;2,3,8–11&lt;/sup&gt;"},"properties":{"noteIndex":0},"schema":"https://github.com/citation-style-language/schema/raw/master/csl-citation.json"}</w:instrText>
            </w:r>
            <w:r w:rsidRPr="001F434C">
              <w:rPr>
                <w:rFonts w:cstheme="minorHAnsi"/>
                <w:sz w:val="18"/>
                <w:szCs w:val="18"/>
                <w:vertAlign w:val="superscript"/>
                <w:lang w:val="en-US"/>
              </w:rPr>
              <w:fldChar w:fldCharType="separate"/>
            </w:r>
            <w:r w:rsidRPr="00717111">
              <w:rPr>
                <w:rFonts w:cstheme="minorHAnsi"/>
                <w:noProof/>
                <w:sz w:val="18"/>
                <w:szCs w:val="18"/>
                <w:vertAlign w:val="superscript"/>
              </w:rPr>
              <w:t>2,3,8–11</w:t>
            </w:r>
            <w:r w:rsidRPr="001F434C">
              <w:rPr>
                <w:rFonts w:cstheme="minorHAnsi"/>
                <w:sz w:val="18"/>
                <w:szCs w:val="18"/>
                <w:vertAlign w:val="superscript"/>
                <w:lang w:val="en-US"/>
              </w:rPr>
              <w:fldChar w:fldCharType="end"/>
            </w:r>
          </w:p>
        </w:tc>
        <w:tc>
          <w:tcPr>
            <w:tcW w:w="567" w:type="dxa"/>
            <w:shd w:val="clear" w:color="auto" w:fill="F2F2F2" w:themeFill="background1" w:themeFillShade="F2"/>
            <w:vAlign w:val="center"/>
          </w:tcPr>
          <w:p w14:paraId="1F5481EB" w14:textId="77777777" w:rsidR="00B60991" w:rsidRPr="003209B6" w:rsidRDefault="00B60991" w:rsidP="0037622C">
            <w:pPr>
              <w:jc w:val="center"/>
              <w:rPr>
                <w:rFonts w:cstheme="minorHAnsi"/>
                <w:sz w:val="18"/>
                <w:szCs w:val="18"/>
              </w:rPr>
            </w:pPr>
            <w:r w:rsidRPr="003209B6">
              <w:rPr>
                <w:rFonts w:cstheme="minorHAnsi"/>
                <w:sz w:val="18"/>
                <w:szCs w:val="18"/>
              </w:rPr>
              <w:t>309</w:t>
            </w:r>
          </w:p>
        </w:tc>
        <w:tc>
          <w:tcPr>
            <w:tcW w:w="992" w:type="dxa"/>
            <w:shd w:val="clear" w:color="auto" w:fill="F2F2F2" w:themeFill="background1" w:themeFillShade="F2"/>
            <w:vAlign w:val="center"/>
          </w:tcPr>
          <w:p w14:paraId="0808D689" w14:textId="77777777" w:rsidR="00B60991" w:rsidRPr="003209B6" w:rsidRDefault="00B60991" w:rsidP="0037622C">
            <w:pPr>
              <w:jc w:val="center"/>
            </w:pPr>
            <w:r w:rsidRPr="003209B6">
              <w:rPr>
                <w:rFonts w:cstheme="minorHAnsi"/>
                <w:sz w:val="18"/>
                <w:szCs w:val="18"/>
              </w:rPr>
              <w:t>IV, random</w:t>
            </w:r>
          </w:p>
        </w:tc>
        <w:tc>
          <w:tcPr>
            <w:tcW w:w="993" w:type="dxa"/>
            <w:shd w:val="clear" w:color="auto" w:fill="F2F2F2" w:themeFill="background1" w:themeFillShade="F2"/>
            <w:vAlign w:val="center"/>
          </w:tcPr>
          <w:p w14:paraId="561B0828" w14:textId="77777777" w:rsidR="00B60991" w:rsidRPr="003209B6" w:rsidRDefault="00B60991" w:rsidP="0037622C">
            <w:pPr>
              <w:jc w:val="center"/>
              <w:rPr>
                <w:rFonts w:cstheme="minorHAnsi"/>
                <w:sz w:val="18"/>
                <w:szCs w:val="18"/>
              </w:rPr>
            </w:pPr>
            <w:r w:rsidRPr="003209B6">
              <w:rPr>
                <w:rFonts w:cstheme="minorHAnsi"/>
                <w:sz w:val="18"/>
                <w:szCs w:val="18"/>
              </w:rPr>
              <w:t>SMD –0.35</w:t>
            </w:r>
          </w:p>
        </w:tc>
        <w:tc>
          <w:tcPr>
            <w:tcW w:w="1134" w:type="dxa"/>
            <w:shd w:val="clear" w:color="auto" w:fill="F2F2F2" w:themeFill="background1" w:themeFillShade="F2"/>
            <w:vAlign w:val="center"/>
          </w:tcPr>
          <w:p w14:paraId="6614BDD2" w14:textId="77777777" w:rsidR="00B60991" w:rsidRPr="003209B6" w:rsidRDefault="00B60991" w:rsidP="0037622C">
            <w:pPr>
              <w:jc w:val="center"/>
              <w:rPr>
                <w:rFonts w:cstheme="minorHAnsi"/>
                <w:sz w:val="18"/>
                <w:szCs w:val="18"/>
              </w:rPr>
            </w:pPr>
            <w:r w:rsidRPr="003209B6">
              <w:rPr>
                <w:rFonts w:cstheme="minorHAnsi"/>
                <w:sz w:val="18"/>
                <w:szCs w:val="18"/>
              </w:rPr>
              <w:t>–0.72 to 0.02</w:t>
            </w:r>
          </w:p>
        </w:tc>
        <w:tc>
          <w:tcPr>
            <w:tcW w:w="708" w:type="dxa"/>
            <w:shd w:val="clear" w:color="auto" w:fill="F2F2F2" w:themeFill="background1" w:themeFillShade="F2"/>
            <w:vAlign w:val="center"/>
          </w:tcPr>
          <w:p w14:paraId="44C31295" w14:textId="77777777" w:rsidR="00B60991" w:rsidRPr="003209B6" w:rsidRDefault="00B60991" w:rsidP="0037622C">
            <w:pPr>
              <w:jc w:val="center"/>
              <w:rPr>
                <w:rFonts w:cstheme="minorHAnsi"/>
                <w:sz w:val="18"/>
                <w:szCs w:val="18"/>
              </w:rPr>
            </w:pPr>
            <w:r w:rsidRPr="003209B6">
              <w:rPr>
                <w:rFonts w:cstheme="minorHAnsi"/>
                <w:sz w:val="18"/>
                <w:szCs w:val="18"/>
              </w:rPr>
              <w:t>0.06</w:t>
            </w:r>
          </w:p>
        </w:tc>
        <w:tc>
          <w:tcPr>
            <w:tcW w:w="426" w:type="dxa"/>
            <w:shd w:val="clear" w:color="auto" w:fill="F2F2F2" w:themeFill="background1" w:themeFillShade="F2"/>
            <w:vAlign w:val="center"/>
          </w:tcPr>
          <w:p w14:paraId="0AACAA2F" w14:textId="77777777" w:rsidR="00B60991" w:rsidRPr="003209B6" w:rsidRDefault="00B60991" w:rsidP="0037622C">
            <w:pPr>
              <w:jc w:val="center"/>
              <w:rPr>
                <w:rFonts w:cstheme="minorHAnsi"/>
                <w:sz w:val="18"/>
                <w:szCs w:val="18"/>
              </w:rPr>
            </w:pPr>
            <w:r w:rsidRPr="003209B6">
              <w:rPr>
                <w:rFonts w:cstheme="minorHAnsi"/>
                <w:sz w:val="18"/>
                <w:szCs w:val="18"/>
              </w:rPr>
              <w:t>61%</w:t>
            </w:r>
          </w:p>
        </w:tc>
        <w:tc>
          <w:tcPr>
            <w:tcW w:w="992" w:type="dxa"/>
            <w:shd w:val="clear" w:color="auto" w:fill="F2F2F2" w:themeFill="background1" w:themeFillShade="F2"/>
            <w:vAlign w:val="center"/>
          </w:tcPr>
          <w:p w14:paraId="1D098E90" w14:textId="77777777" w:rsidR="00B60991" w:rsidRPr="003209B6" w:rsidRDefault="00B60991" w:rsidP="0037622C">
            <w:pPr>
              <w:jc w:val="center"/>
              <w:rPr>
                <w:rFonts w:cstheme="minorHAnsi"/>
                <w:sz w:val="12"/>
                <w:szCs w:val="18"/>
                <w:vertAlign w:val="superscript"/>
              </w:rPr>
            </w:pPr>
            <w:r w:rsidRPr="003209B6">
              <w:rPr>
                <w:rFonts w:ascii="Cambria Math" w:hAnsi="Cambria Math" w:cs="Cambria Math"/>
                <w:sz w:val="12"/>
                <w:szCs w:val="18"/>
              </w:rPr>
              <w:t>⊕⊕⊝⊝</w:t>
            </w:r>
            <w:r w:rsidRPr="003209B6">
              <w:rPr>
                <w:rFonts w:cstheme="minorHAnsi"/>
                <w:sz w:val="12"/>
                <w:szCs w:val="18"/>
              </w:rPr>
              <w:br/>
            </w:r>
            <w:r w:rsidRPr="003209B6">
              <w:rPr>
                <w:rFonts w:cstheme="minorHAnsi"/>
                <w:sz w:val="16"/>
                <w:szCs w:val="18"/>
              </w:rPr>
              <w:t>Very low</w:t>
            </w:r>
            <w:r w:rsidRPr="003209B6">
              <w:rPr>
                <w:rFonts w:cstheme="minorHAnsi"/>
                <w:sz w:val="16"/>
                <w:szCs w:val="18"/>
                <w:vertAlign w:val="superscript"/>
              </w:rPr>
              <w:t>e</w:t>
            </w:r>
          </w:p>
        </w:tc>
        <w:tc>
          <w:tcPr>
            <w:tcW w:w="992" w:type="dxa"/>
            <w:shd w:val="clear" w:color="auto" w:fill="F2F2F2" w:themeFill="background1" w:themeFillShade="F2"/>
          </w:tcPr>
          <w:p w14:paraId="12AEFAB7" w14:textId="77777777" w:rsidR="00B60991" w:rsidRPr="003209B6" w:rsidRDefault="00B60991" w:rsidP="0037622C">
            <w:pPr>
              <w:jc w:val="center"/>
              <w:rPr>
                <w:rFonts w:ascii="Cambria Math" w:hAnsi="Cambria Math" w:cs="Cambria Math"/>
                <w:b/>
                <w:sz w:val="12"/>
                <w:szCs w:val="18"/>
              </w:rPr>
            </w:pPr>
          </w:p>
        </w:tc>
      </w:tr>
      <w:tr w:rsidR="00B60991" w:rsidRPr="00E0745A" w14:paraId="684DB794" w14:textId="77777777" w:rsidTr="0037622C">
        <w:trPr>
          <w:trHeight w:val="283"/>
          <w:jc w:val="center"/>
        </w:trPr>
        <w:tc>
          <w:tcPr>
            <w:tcW w:w="2552" w:type="dxa"/>
            <w:shd w:val="clear" w:color="auto" w:fill="F2F2F2" w:themeFill="background1" w:themeFillShade="F2"/>
            <w:vAlign w:val="center"/>
          </w:tcPr>
          <w:p w14:paraId="4CC07C45" w14:textId="77777777" w:rsidR="00B60991" w:rsidRPr="001F434C" w:rsidRDefault="00B60991" w:rsidP="0037622C">
            <w:pPr>
              <w:rPr>
                <w:rFonts w:cstheme="minorHAnsi"/>
                <w:sz w:val="18"/>
                <w:szCs w:val="18"/>
                <w:lang w:val="en-US"/>
              </w:rPr>
            </w:pPr>
            <w:r w:rsidRPr="001F434C">
              <w:rPr>
                <w:rFonts w:cstheme="minorHAnsi"/>
                <w:sz w:val="18"/>
                <w:szCs w:val="18"/>
                <w:lang w:val="en-US"/>
              </w:rPr>
              <w:t>Dissociative symptoms</w:t>
            </w:r>
          </w:p>
        </w:tc>
        <w:tc>
          <w:tcPr>
            <w:tcW w:w="992" w:type="dxa"/>
            <w:shd w:val="clear" w:color="auto" w:fill="F2F2F2" w:themeFill="background1" w:themeFillShade="F2"/>
            <w:vAlign w:val="center"/>
          </w:tcPr>
          <w:p w14:paraId="0F6C4ED1" w14:textId="77777777" w:rsidR="00B60991" w:rsidRPr="003209B6" w:rsidRDefault="00B60991" w:rsidP="0037622C">
            <w:pPr>
              <w:ind w:hanging="28"/>
              <w:jc w:val="center"/>
              <w:rPr>
                <w:rFonts w:cstheme="minorHAnsi"/>
                <w:sz w:val="18"/>
                <w:szCs w:val="18"/>
              </w:rPr>
            </w:pPr>
            <w:r>
              <w:rPr>
                <w:rFonts w:cstheme="minorHAnsi"/>
                <w:sz w:val="18"/>
                <w:szCs w:val="18"/>
                <w:lang w:val="en-US"/>
              </w:rPr>
              <w:t>9</w:t>
            </w:r>
            <w:r w:rsidRPr="001F434C">
              <w:rPr>
                <w:rFonts w:cstheme="minorHAnsi"/>
                <w:sz w:val="18"/>
                <w:szCs w:val="18"/>
                <w:vertAlign w:val="superscript"/>
                <w:lang w:val="en-US"/>
              </w:rPr>
              <w:fldChar w:fldCharType="begin" w:fldLock="1"/>
            </w:r>
            <w:r>
              <w:rPr>
                <w:rFonts w:cstheme="minorHAnsi"/>
                <w:sz w:val="18"/>
                <w:szCs w:val="18"/>
                <w:vertAlign w:val="superscript"/>
                <w:lang w:val="en-US"/>
              </w:rPr>
              <w:instrText>ADDIN CSL_CITATION {"citationItems":[{"id":"ITEM-1","itemData":{"DOI":"10.1016/j.eurpsy.2007.01.565","ISSN":"09249338","author":[{"dropping-particle":"","family":"Zanarini","given":"M.C.","non-dropping-particle":"","parse-names":false,"suffix":""},{"dropping-particle":"","family":"Schulz","given":"S.C.","non-dropping-particle":"","parse-names":false,"suffix":""},{"dropping-particle":"","family":"Detke","given":"H.C.","non-dropping-particle":"","parse-names":false,"suffix":""},{"dropping-particle":"","family":"Tanaka","given":"Y.","non-dropping-particle":"","parse-names":false,"suffix":""},{"dropping-particle":"","family":"Zhao","given":"F.","non-dropping-particle":"","parse-names":false,"suffix":""},{"dropping-particle":"","family":"Lin","given":"D.","non-dropping-particle":"","parse-names":false,"suffix":""},{"dropping-particle":"","family":"DeBerdt","given":"W.","non-dropping-particle":"","parse-names":false,"suffix":""},{"dropping-particle":"","family":"Corya","given":"S.","non-dropping-particle":"","parse-names":false,"suffix":""}],"container-title":"European Psychiatry","id":"ITEM-1","issue":"Suppl 1","issued":{"date-parts":[["2007"]]},"page":"S172-S173","title":"A dose comparison of olanzapine for the treatment of borderline personality disorder: A 12-week randomized double-blind placebo-controlled study","type":"article-journal","volume":"22"},"uris":["http://www.mendeley.com/documents/?uuid=4d8b68a9-25c3-4732-ab19-26bd2681c4da"]},{"id":"ITEM-2","itemData":{"DOI":"10.4088/JCP.v65n0118","ISSN":"01606689","PMID":"14744178","abstract":"Background: Atypical antipsychotics are increasingly used in clinical practice in the management of borderline personality disorder (BPD), and a small but growing body of literature supports their efficacy. Here, we report the results of a double-blind, placebo-controlled study of olanzapine as a treatment for BPD. Method: Forty BPD patients (25 female, 15 male) were randomly assigned in equal numbers to olanzapine and placebo. Diagnoses were made using the Structured Clinical Interview for DSM-IV Axis II Personality Disorders and the Mini-International Neuropsychiatric Interview. Patients with schizophrenia, bipolar disorder, or current major depression were excluded. Olanzapine dosage was flexible, and the dose range was 2.5 to 20 mg/day, with most patients receiving 5 to 10 mg/day. No concomitant psychotropic medications were allowed. Patients were assessed at baseline and at 2, 4, 8, and 12 weeks. The primary outcome was change in the total score for the 9 BPD criteria on a 1-to-7 Likert scale, the Clinical Global Impressions scale modified for borderline personality disorder (CGI-BPD), using an analysis of covariance model including baseline score as covariate. Data were collected from July 2000 to April 2002. Results: Olanzapine was found to be significantly (p &lt; .05) superior to placebo on the CGI-BPD at end-point, with separation occurring as early as 4 weeks. Similar results were found for the single-item Clinical Global Impressions scale. Weight gain was significantly (p = .027) greater in the olanzapine group. Conclusions: This study supports the efficacy of olanzapine for symptoms of BPD in a mixed sample of women and men. Further studies with olanzapine and other atypical antipsychotics are needed. © Copyright 2004 Physicians Postgraduate Press, Inc.","author":[{"dropping-particle":"","family":"Bogenschutz","given":"Michael P.","non-dropping-particle":"","parse-names":false,"suffix":""},{"dropping-particle":"","family":"Nurnberg","given":"H. George","non-dropping-particle":"","parse-names":false,"suffix":""}],"container-title":"Journal of Clinical Psychiatry","id":"ITEM-2","issue":"1","issued":{"date-parts":[["2004"]]},"page":"104-109","title":"Olanzapine versus placebo in the treatment of borderline personality disorder","type":"article-journal","volume":"65"},"uris":["http://www.mendeley.com/documents/?uuid=67fae72a-b9f3-444b-b932-f98ede4fbddd"]},{"id":"ITEM-3","itemData":{"author":[{"dropping-particle":"","family":"Goldberg","given":"C. Solomon","non-dropping-particle":"","parse-names":false,"suffix":""},{"dropping-particle":"","family":"Schulz","given":"S. Charles","non-dropping-particle":"","parse-names":false,"suffix":""},{"dropping-particle":"","family":"Schulz","given":"M. Patricia","non-dropping-particle":"","parse-names":false,"suffix":""},{"dropping-particle":"","family":"Resnick","given":"J. Robert","non-dropping-particle":"","parse-names":false,"suffix":""},{"dropping-particle":"","family":"Hamer","given":"M. Robert","non-dropping-particle":"","parse-names":false,"suffix":""},{"dropping-particle":"","family":"Friedel","given":"O. Robert","non-dropping-particle":"","parse-names":false,"suffix":""},{"dropping-particle":"","family":"Goldberg","given":"S C","non-dropping-particle":"","parse-names":false,"suffix":""},{"dropping-particle":"","family":"Schulz","given":"S. Charles","non-dropping-particle":"","parse-names":false,"suffix":""},{"dropping-particle":"","family":"Schulz","given":"P M","non-dropping-particle":"","parse-names":false,"suffix":""},{"dropping-particle":"","family":"Resnick","given":"R J","non-dropping-particle":"","parse-names":false,"suffix":""},{"dropping-particle":"","family":"Hamer","given":"R M","non-dropping-particle":"","parse-names":false,"suffix":""},{"dropping-particle":"","family":"Friedel","given":"R O","non-dropping-particle":"","parse-names":false,"suffix":""}],"container-title":"Archives of General Psychiatry","id":"ITEM-3","issue":"7","issued":{"date-parts":[["1986"]]},"page":"680-686","title":"Borderline and schizotypal personality disorders treated with low-dose thiothixene vs placebo","type":"article-journal","volume":"43"},"uris":["http://www.mendeley.com/documents/?uuid=5ec49662-9b1d-43e6-8c16-13abfc18cafa"]},{"id":"ITEM-4","itemData":{"DOI":"10.1176/ajp.2006.163.5.833","ISSN":"0002953X","PMID":"16648324","abstract":"Objective: Aripiprazole is a relatively new atypical antipsychotic agent that has been successfully employed in therapy for schizophrenia and schizoaffective disorders. A few neuroleptics have been used in therapy for patients with borderline personality disorder, which is associated with severe psychopathological symptoms. Aripiprazole, however, has not yet been tested for this disorder, and the goal of this study was to determine whether aripiprazole is effective in the treatment of several domains of symptoms of borderline personality disorder. Method: Subjects meeting criteria for the Structured Clinical Interview for DSM-III-R Personality Disorders for borderline personality disorder (43 women and 9 men) were randomly assigned in a 1:1 ratio to 15 mg/day of aripiprazole (N=26) or placebo (N=26) for 8 weeks. Primary outcome measures were changes in scores on the symptom checklist (SCL-90-R), the Hamilton Depression Rating Scale (HAM-D), the Hamilton Anxiety Rating Scale (HAM-A), and the State-Trait Anger Expression Inventory and were assessed weekly. Side effects and self-injury were assessed with a nonvalidated questionnaire. Results: According to the intent-to-treat principle, significant changes in scores on most scales of the SCL-90-R, the HAM-D, the HAM-A, and all scales of the State-Trait Anger Expression Inventory were observed in the subjects treated with aripiprazole after 8 weeks. Self-injury occurred in the groups. The reported side effects were headache, insomnia, nausea, numbness, constipation, and anxiety. Conclusions: Aripiprazole appears to be a safe and effective agent in the treatment of patients with borderline personality disorder.","author":[{"dropping-particle":"","family":"Nickel","given":"Marius K.","non-dropping-particle":"","parse-names":false,"suffix":""},{"dropping-particle":"","family":"Muehlbacher","given":"Moritz","non-dropping-particle":"","parse-names":false,"suffix":""},{"dropping-particle":"","family":"Nickel","given":"Cerstin","non-dropping-particle":"","parse-names":false,"suffix":""},{"dropping-particle":"","family":"Kettler","given":"Christian","non-dropping-particle":"","parse-names":false,"suffix":""},{"dropping-particle":"","family":"Gil","given":"Francisco Pedrosa","non-dropping-particle":"","parse-names":false,"suffix":""},{"dropping-particle":"","family":"Bachler","given":"Egon","non-dropping-particle":"","parse-names":false,"suffix":""},{"dropping-particle":"","family":"Buschmann","given":"Wiebke","non-dropping-particle":"","parse-names":false,"suffix":""},{"dropping-particle":"","family":"Rother","given":"Nadine","non-dropping-particle":"","parse-names":false,"suffix":""},{"dropping-particle":"","family":"Fartacek","given":"Reinhold","non-dropping-particle":"","parse-names":false,"suffix":""},{"dropping-particle":"","family":"Egger","given":"Christoph","non-dropping-particle":"","parse-names":false,"suffix":""},{"dropping-particle":"","family":"Anvar","given":"Javaid","non-dropping-particle":"","parse-names":false,"suffix":""},{"dropping-particle":"","family":"Rother","given":"Wolfhardt K.","non-dropping-particle":"","parse-names":false,"suffix":""},{"dropping-particle":"","family":"Loew","given":"Thomas H.","non-dropping-particle":"","parse-names":false,"suffix":""},{"dropping-particle":"","family":"Kaplan","given":"Patrick","non-dropping-particle":"","parse-names":false,"suffix":""}],"container-title":"American Journal of Psychiatry","id":"ITEM-4","issue":"5","issued":{"date-parts":[["2006"]]},"page":"833-838","title":"Aripiprazole in the treatment of patients with borderline personality disorder: A double-blind, placebo-controlled study","type":"article-journal","volume":"163"},"uris":["http://www.mendeley.com/documents/?uuid=c3380a9f-ca6e-4f7d-9f5b-350590f33c4c"]},{"id":"ITEM-5","itemData":{"DOI":"10.4088/JCP.v69n0412","ISSN":"01606689","PMID":"18251623","abstract":"Objective: The aim of this double-blind, placebo-controlled study was to evaluate the efficacy and tolerability of ziprasidone in the treatment of adult patients with borderline personality disorder. Method: Sixty DSM-IV borderline personality disorder patients were included from March 2004 to April 2006 in a 12-week, single-center, double-blind, placebo-controlled study. The subjects were randomly assigned to ziprasidone or placebo in a 1:1 ratio following a 2-week baseline period. The Clinical Global Impressions scale for use in borderline personality disorder patients (CGI-BPD) was the primary outcome measure, and other scales and self-reports related to affect, behavior, psychosis, general psychopathology domains, and clinical safety were included. Results: Analysis of variance indicated no statistically significant differences between ziprasidone and placebo in the CGI-BPD. Nor were significant differences observed between groups in depressive, anxiety, psychotic, or impulsive symptoms. The mean daily dose of ziprasidone was 84.1 mg/day (SD = 54.8; range, 40-200). The drug was seen to be safe, and no serious adverse effects were observed. Conclusion: This trial failed to show a significant effect of ziprasidone in patients with borderline personality disorder. Trial Registration: clinicaltrials.gov Identifier: NCT00635921. © Copyright 2008 Physicians Postgraduate Press, Inc.","author":[{"dropping-particle":"","family":"Pascual","given":"Juan Carlos","non-dropping-particle":"","parse-names":false,"suffix":""},{"dropping-particle":"","family":"Soler","given":"Joaquim","non-dropping-particle":"","parse-names":false,"suffix":""},{"dropping-particle":"","family":"Puigdemont","given":"Dolors","non-dropping-particle":"","parse-names":false,"suffix":""},{"dropping-particle":"","family":"Pérez-Egea","given":"Rosario","non-dropping-particle":"","parse-names":false,"suffix":""},{"dropping-particle":"","family":"Tiana","given":"Thais","non-dropping-particle":"","parse-names":false,"suffix":""},{"dropping-particle":"","family":"Alvarez","given":"Enrique","non-dropping-particle":"","parse-names":false,"suffix":""},{"dropping-particle":"","family":"Pérez","given":"Víctor","non-dropping-particle":"","parse-names":false,"suffix":""}],"container-title":"Journal of Clinical Psychiatry","id":"ITEM-5","issue":"4","issued":{"date-parts":[["2008"]]},"page":"603-608","title":"Ziprasidone in the treatment of borderline personality disorder: A double-blind, placebo-controlled, randomized study","type":"article-journal","volume":"69"},"uris":["http://www.mendeley.com/documents/?uuid=70992294-40b0-416e-a8bf-36b3d75aad8f"]},{"id":"ITEM-6","itemData":{"DOI":"10.1097/00004714-198908000-00002","ISSN":"1533712X","PMID":"2768542","abstract":"The authors report the final results of a 4–year study of amitriptyline and haloperidol in 90 symptomatic borderline inpatients. Medication trials were double-blind and placebo controlled and lasted 5 weeks. Haloperidol (4–16 mg/day) produced significant improvement over placebo in global functioning, depression, hostility, schizotypal symptoms, and impulsive behavior. Significant effects of amitriptyline (100–175 mg/day) were generally limited to measures of depression. Factor analysis identified three symptom change patterns: a global depression, hostile depression, and schizotypal symptom pattern. Medication effects favoring haloperidol were most prominent for hostile depression. Variables predicting favorable response to haloperidol included severity of schizotypal symptoms, hostility, and suspiciousness. Schizotypal symptoms and paranoia predicted poor outcome on both depression patterns with amitriptyline. Placebo effects were most prominent on acute state symptoms, with severe character traits predicting poor response. © 1989 by Williams &amp; Wilkins.","author":[{"dropping-particle":"","family":"Soloff","given":"Paul H.","non-dropping-particle":"","parse-names":false,"suffix":""},{"dropping-particle":"","family":"George","given":"Anselm","non-dropping-particle":"","parse-names":false,"suffix":""},{"dropping-particle":"","family":"Nathan","given":"R. Swami","non-dropping-particle":"","parse-names":false,"suffix":""},{"dropping-particle":"","family":"Schulz","given":"Patricia M.","non-dropping-particle":"","parse-names":false,"suffix":""},{"dropping-particle":"","family":"Cornelius","given":"Jack R.","non-dropping-particle":"","parse-names":false,"suffix":""},{"dropping-particle":"","family":"Herring","given":"Jaclyn","non-dropping-particle":"","parse-names":false,"suffix":""},{"dropping-particle":"","family":"Perel","given":"James M.","non-dropping-particle":"","parse-names":false,"suffix":""}],"container-title":"Journal of Clinical Psychopharmacology","id":"ITEM-6","issue":"4","issued":{"date-parts":[["1989"]]},"page":"238-246","title":"Amitriptyline versus haloperidol in borderlines: Final outcomes and predictors of response","type":"article-journal","volume":"9"},"uris":["http://www.mendeley.com/documents/?uuid=61ff2369-7eb6-4d21-afa5-06d5f82e8f65"]},{"id":"ITEM-7","itemData":{"DOI":"10.1001/archpsyc.1993.01820170055007","ISSN":"15383636","PMID":"8489326","author":[{"dropping-particle":"","family":"Soloff","given":"Paul H.","non-dropping-particle":"","parse-names":false,"suffix":""},{"dropping-particle":"","family":"Cornelius","given":"Jack","non-dropping-particle":"","parse-names":false,"suffix":""},{"dropping-particle":"","family":"George","given":"Anselm","non-dropping-particle":"","parse-names":false,"suffix":""},{"dropping-particle":"","family":"Nathan","given":"Swami","non-dropping-particle":"","parse-names":false,"suffix":""},{"dropping-particle":"","family":"Perel","given":"James M.","non-dropping-particle":"","parse-names":false,"suffix":""},{"dropping-particle":"","family":"Ulrich","given":"Richard F.","non-dropping-particle":"","parse-names":false,"suffix":""}],"container-title":"Archives of General Psychiatry","id":"ITEM-7","issue":"5","issued":{"date-parts":[["1993"]]},"page":"377-385","title":"Efficacy of Phenelzine and Haloperidol in Borderline Personality Disorder","type":"article-journal","volume":"50"},"uris":["http://www.mendeley.com/documents/?uuid=07fb6146-9704-4f5b-b5a2-850eb91be379"]},{"id":"ITEM-8","itemData":{"DOI":"10.1177/20451253221090832","ISSN":"2045-1253","author":[{"dropping-particle":"","family":"Crawford","given":"Mike J.","non-dropping-particle":"","parse-names":false,"suffix":""},{"dropping-particle":"","family":"Leeson","given":"Verity C.","non-dropping-particle":"","parse-names":false,"suffix":""},{"dropping-particle":"","family":"Evans","given":"Rachel","non-dropping-particle":"","parse-names":false,"suffix":""},{"dropping-particle":"","family":"Barrett","given":"Barbara","non-dropping-particle":"","parse-names":false,"suffix":""},{"dropping-particle":"","family":"McQuaid","given":"Aisling","non-dropping-particle":"","parse-names":false,"suffix":""},{"dropping-particle":"","family":"Cheshire","given":"Jack","non-dropping-particle":"","parse-names":false,"suffix":""},{"dropping-particle":"","family":"Sanatinia","given":"Rahil","non-dropping-particle":"","parse-names":false,"suffix":""},{"dropping-particle":"","family":"Lamph","given":"Gary","non-dropping-particle":"","parse-names":false,"suffix":""},{"dropping-particle":"","family":"Sen","given":"Piyal","non-dropping-particle":"","parse-names":false,"suffix":""},{"dropping-particle":"","family":"Anagnostakis","given":"Katina","non-dropping-particle":"","parse-names":false,"suffix":""},{"dropping-particle":"","family":"Millard","given":"Louise","non-dropping-particle":"","parse-names":false,"suffix":""},{"dropping-particle":"","family":"Qurashi","given":"Inti","non-dropping-particle":"","parse-names":false,"suffix":""},{"dropping-particle":"","family":"Larkin","given":"Fintan","non-dropping-particle":"","parse-names":false,"suffix":""},{"dropping-particle":"","family":"Husain","given":"Nusrat","non-dropping-particle":"","parse-names":false,"suffix":""},{"dropping-particle":"","family":"Moran","given":"Paul","non-dropping-particle":"","parse-names":false,"suffix":""},{"dropping-particle":"","family":"Barnes","given":"Thomas R.E.","non-dropping-particle":"","parse-names":false,"suffix":""},{"dropping-particle":"","family":"Paton","given":"Carol","non-dropping-particle":"","parse-names":false,"suffix":""},{"dropping-particle":"","family":"Hoare","given":"Zoe","non-dropping-particle":"","parse-names":false,"suffix":""},{"dropping-particle":"","family":"Picchioni","given":"Marco","non-dropping-particle":"","parse-names":false,"suffix":""},{"dropping-particle":"","family":"Gibbon","given":"Simon","non-dropping-particle":"","parse-names":false,"suffix":""}],"container-title":"Therapeutic Advances in Psychopharmacology","id":"ITEM-8","issued":{"date-parts":[["2022","1","29"]]},"page":"204512532210908","title":"The clinical effectiveness and cost effectiveness of clozapine for inpatients with severe borderline personality disorder (CALMED study): a randomised placebo-controlled trial","type":"article-journal","volume":"12"},"uris":["http://www.mendeley.com/documents/?uuid=6a3eb0fb-0efc-4ebe-acce-cdb7a23ae038"]},{"id":"ITEM-9","itemData":{"DOI":"10.1192/bjp.bp.107.037903","ISSN":"00071250","PMID":"19043153","abstract":"Background: Despite the prevalence and clinical significance of borderline personality disorder, its treatment remains understudied. Aims: To evaluate treatment with variably dosed olanzapine in individuals with borderline personality disorder. Method: In this 12-week randomised, double-blind trial, individuals received olanzapine (2.5-20 mg/day; n=155) or placebo (n=159) (trial registry: NCT00091650). The primary efficacy measure was baseline to end-point change on the Zanarini Rating Scale for Borderline Personality Disorder (ZAN-BPD) using last-observation-carried-forward methodology. Results: Both olanzapine and placebo groups showed significant improvements but did not differ in magnitude at end-point (-6.56 v. -6.25, P=0.661). Response rates (50% reduction in ZAN-BPD) were 64.7% with olanzapine and 53.5% with placebo (P=0.062); however, time to response was significantly shorter for olanzapine (P=0.022). weight gain was significantly greater (2.86 v. -0.35kg, P &lt; 0.001), with higher incidence of treatment-emergent abnormal high levels of prolactin for the olanzapine group. Conclusions: Individuals treated with olanzapine and placebo showed significant but not statistically different improvements on overall symptoms of borderline personality disorder. The types of adverse events observed with olanzapine treatment appeared similar to those observed previously in adult populations.","author":[{"dropping-particle":"","family":"Schulz","given":"S. Charles","non-dropping-particle":"","parse-names":false,"suffix":""},{"dropping-particle":"","family":"Zanarini","given":"Mary C.","non-dropping-particle":"","parse-names":false,"suffix":""},{"dropping-particle":"","family":"Bateman","given":"Anthony","non-dropping-particle":"","parse-names":false,"suffix":""},{"dropping-particle":"","family":"Bohus","given":"Martin","non-dropping-particle":"","parse-names":false,"suffix":""},{"dropping-particle":"","family":"Detke","given":"Holland C.","non-dropping-particle":"","parse-names":false,"suffix":""},{"dropping-particle":"","family":"Trzaskoma","given":"Quynh","non-dropping-particle":"","parse-names":false,"suffix":""},{"dropping-particle":"","family":"Tanaka","given":"Yoko","non-dropping-particle":"","parse-names":false,"suffix":""},{"dropping-particle":"","family":"Lin","given":"Daniel","non-dropping-particle":"","parse-names":false,"suffix":""},{"dropping-particle":"","family":"Deberdt","given":"Walter","non-dropping-particle":"","parse-names":false,"suffix":""},{"dropping-particle":"","family":"Corya","given":"Sara","non-dropping-particle":"","parse-names":false,"suffix":""}],"container-title":"British Journal of Psychiatry","id":"ITEM-9","issue":"6","issued":{"date-parts":[["2008"]]},"page":"485-492","title":"Olanzapine for the treatment of borderline personality disorder: Variable dose 12-week randomised double-blind placebo-controlled study","type":"article-journal","volume":"193"},"uris":["http://www.mendeley.com/documents/?uuid=2563d7f7-63cd-4d56-9991-166dcc186454"]}],"mendeley":{"formattedCitation":"&lt;sup&gt;4,5,8–12,14,15&lt;/sup&gt;","plainTextFormattedCitation":"4,5,8–12,14,15","previouslyFormattedCitation":"&lt;sup&gt;4,5,8–12,14,15&lt;/sup&gt;"},"properties":{"noteIndex":0},"schema":"https://github.com/citation-style-language/schema/raw/master/csl-citation.json"}</w:instrText>
            </w:r>
            <w:r w:rsidRPr="001F434C">
              <w:rPr>
                <w:rFonts w:cstheme="minorHAnsi"/>
                <w:sz w:val="18"/>
                <w:szCs w:val="18"/>
                <w:vertAlign w:val="superscript"/>
                <w:lang w:val="en-US"/>
              </w:rPr>
              <w:fldChar w:fldCharType="separate"/>
            </w:r>
            <w:r w:rsidRPr="008A5B63">
              <w:rPr>
                <w:rFonts w:cstheme="minorHAnsi"/>
                <w:noProof/>
                <w:sz w:val="18"/>
                <w:szCs w:val="18"/>
                <w:vertAlign w:val="superscript"/>
              </w:rPr>
              <w:t>4,5,8–12,14,15</w:t>
            </w:r>
            <w:r w:rsidRPr="001F434C">
              <w:rPr>
                <w:rFonts w:cstheme="minorHAnsi"/>
                <w:sz w:val="18"/>
                <w:szCs w:val="18"/>
                <w:vertAlign w:val="superscript"/>
                <w:lang w:val="en-US"/>
              </w:rPr>
              <w:fldChar w:fldCharType="end"/>
            </w:r>
          </w:p>
        </w:tc>
        <w:tc>
          <w:tcPr>
            <w:tcW w:w="567" w:type="dxa"/>
            <w:shd w:val="clear" w:color="auto" w:fill="F2F2F2" w:themeFill="background1" w:themeFillShade="F2"/>
            <w:vAlign w:val="center"/>
          </w:tcPr>
          <w:p w14:paraId="4918630B" w14:textId="77777777" w:rsidR="00B60991" w:rsidRPr="003209B6" w:rsidRDefault="00B60991" w:rsidP="0037622C">
            <w:pPr>
              <w:ind w:hanging="28"/>
              <w:jc w:val="center"/>
              <w:rPr>
                <w:rFonts w:cstheme="minorHAnsi"/>
                <w:sz w:val="18"/>
                <w:szCs w:val="18"/>
              </w:rPr>
            </w:pPr>
            <w:r>
              <w:rPr>
                <w:rFonts w:cstheme="minorHAnsi"/>
                <w:sz w:val="18"/>
                <w:szCs w:val="18"/>
              </w:rPr>
              <w:t>936</w:t>
            </w:r>
          </w:p>
        </w:tc>
        <w:tc>
          <w:tcPr>
            <w:tcW w:w="992" w:type="dxa"/>
            <w:shd w:val="clear" w:color="auto" w:fill="F2F2F2" w:themeFill="background1" w:themeFillShade="F2"/>
            <w:vAlign w:val="center"/>
          </w:tcPr>
          <w:p w14:paraId="479C82E6" w14:textId="77777777" w:rsidR="00B60991" w:rsidRPr="003209B6" w:rsidRDefault="00B60991" w:rsidP="0037622C">
            <w:pPr>
              <w:jc w:val="center"/>
            </w:pPr>
            <w:r w:rsidRPr="003209B6">
              <w:rPr>
                <w:rFonts w:cstheme="minorHAnsi"/>
                <w:sz w:val="18"/>
                <w:szCs w:val="18"/>
              </w:rPr>
              <w:t>IV, random</w:t>
            </w:r>
          </w:p>
        </w:tc>
        <w:tc>
          <w:tcPr>
            <w:tcW w:w="993" w:type="dxa"/>
            <w:shd w:val="clear" w:color="auto" w:fill="F2F2F2" w:themeFill="background1" w:themeFillShade="F2"/>
            <w:vAlign w:val="center"/>
          </w:tcPr>
          <w:p w14:paraId="5A568C97" w14:textId="77777777" w:rsidR="00B60991" w:rsidRPr="003209B6" w:rsidRDefault="00B60991" w:rsidP="0037622C">
            <w:pPr>
              <w:ind w:hanging="28"/>
              <w:jc w:val="center"/>
              <w:rPr>
                <w:rFonts w:cstheme="minorHAnsi"/>
                <w:sz w:val="18"/>
                <w:szCs w:val="18"/>
              </w:rPr>
            </w:pPr>
            <w:r w:rsidRPr="003209B6">
              <w:rPr>
                <w:rFonts w:cstheme="minorHAnsi"/>
                <w:sz w:val="18"/>
                <w:szCs w:val="18"/>
              </w:rPr>
              <w:t>SMD –0.28</w:t>
            </w:r>
          </w:p>
        </w:tc>
        <w:tc>
          <w:tcPr>
            <w:tcW w:w="1134" w:type="dxa"/>
            <w:shd w:val="clear" w:color="auto" w:fill="F2F2F2" w:themeFill="background1" w:themeFillShade="F2"/>
            <w:vAlign w:val="center"/>
          </w:tcPr>
          <w:p w14:paraId="455C714B" w14:textId="77777777" w:rsidR="00B60991" w:rsidRPr="003209B6" w:rsidRDefault="00B60991" w:rsidP="0037622C">
            <w:pPr>
              <w:ind w:hanging="28"/>
              <w:jc w:val="center"/>
              <w:rPr>
                <w:rFonts w:cstheme="minorHAnsi"/>
                <w:sz w:val="18"/>
                <w:szCs w:val="18"/>
              </w:rPr>
            </w:pPr>
            <w:r w:rsidRPr="003209B6">
              <w:rPr>
                <w:rFonts w:cstheme="minorHAnsi"/>
                <w:sz w:val="18"/>
                <w:szCs w:val="18"/>
              </w:rPr>
              <w:t>–0.</w:t>
            </w:r>
            <w:r>
              <w:rPr>
                <w:rFonts w:cstheme="minorHAnsi"/>
                <w:sz w:val="18"/>
                <w:szCs w:val="18"/>
              </w:rPr>
              <w:t>49</w:t>
            </w:r>
            <w:r w:rsidRPr="003209B6">
              <w:rPr>
                <w:rFonts w:cstheme="minorHAnsi"/>
                <w:sz w:val="18"/>
                <w:szCs w:val="18"/>
              </w:rPr>
              <w:t xml:space="preserve"> to –0.0</w:t>
            </w:r>
            <w:r>
              <w:rPr>
                <w:rFonts w:cstheme="minorHAnsi"/>
                <w:sz w:val="18"/>
                <w:szCs w:val="18"/>
              </w:rPr>
              <w:t>8</w:t>
            </w:r>
          </w:p>
        </w:tc>
        <w:tc>
          <w:tcPr>
            <w:tcW w:w="708" w:type="dxa"/>
            <w:shd w:val="clear" w:color="auto" w:fill="F2F2F2" w:themeFill="background1" w:themeFillShade="F2"/>
            <w:vAlign w:val="center"/>
          </w:tcPr>
          <w:p w14:paraId="06732E6E" w14:textId="77777777" w:rsidR="00B60991" w:rsidRPr="003209B6" w:rsidRDefault="00B60991" w:rsidP="0037622C">
            <w:pPr>
              <w:ind w:hanging="28"/>
              <w:jc w:val="center"/>
              <w:rPr>
                <w:rFonts w:cstheme="minorHAnsi"/>
                <w:sz w:val="18"/>
                <w:szCs w:val="18"/>
              </w:rPr>
            </w:pPr>
            <w:r w:rsidRPr="003209B6">
              <w:rPr>
                <w:rFonts w:cstheme="minorHAnsi"/>
                <w:sz w:val="18"/>
                <w:szCs w:val="18"/>
              </w:rPr>
              <w:t>0.</w:t>
            </w:r>
            <w:r>
              <w:rPr>
                <w:rFonts w:cstheme="minorHAnsi"/>
                <w:sz w:val="18"/>
                <w:szCs w:val="18"/>
              </w:rPr>
              <w:t>007</w:t>
            </w:r>
          </w:p>
        </w:tc>
        <w:tc>
          <w:tcPr>
            <w:tcW w:w="426" w:type="dxa"/>
            <w:shd w:val="clear" w:color="auto" w:fill="F2F2F2" w:themeFill="background1" w:themeFillShade="F2"/>
            <w:vAlign w:val="center"/>
          </w:tcPr>
          <w:p w14:paraId="0BC8DFD2" w14:textId="77777777" w:rsidR="00B60991" w:rsidRPr="003209B6" w:rsidRDefault="00B60991" w:rsidP="0037622C">
            <w:pPr>
              <w:ind w:hanging="28"/>
              <w:jc w:val="center"/>
              <w:rPr>
                <w:rFonts w:cstheme="minorHAnsi"/>
                <w:sz w:val="18"/>
                <w:szCs w:val="18"/>
              </w:rPr>
            </w:pPr>
            <w:r>
              <w:rPr>
                <w:rFonts w:cstheme="minorHAnsi"/>
                <w:sz w:val="18"/>
                <w:szCs w:val="18"/>
              </w:rPr>
              <w:t>49</w:t>
            </w:r>
            <w:r w:rsidRPr="003209B6">
              <w:rPr>
                <w:rFonts w:cstheme="minorHAnsi"/>
                <w:sz w:val="18"/>
                <w:szCs w:val="18"/>
              </w:rPr>
              <w:t>%</w:t>
            </w:r>
          </w:p>
        </w:tc>
        <w:tc>
          <w:tcPr>
            <w:tcW w:w="992" w:type="dxa"/>
            <w:shd w:val="clear" w:color="auto" w:fill="F2F2F2" w:themeFill="background1" w:themeFillShade="F2"/>
            <w:vAlign w:val="center"/>
          </w:tcPr>
          <w:p w14:paraId="343F350F" w14:textId="77777777" w:rsidR="00B60991" w:rsidRPr="003209B6" w:rsidRDefault="00B60991" w:rsidP="0037622C">
            <w:pPr>
              <w:jc w:val="center"/>
              <w:rPr>
                <w:vertAlign w:val="superscript"/>
              </w:rPr>
            </w:pPr>
            <w:r w:rsidRPr="003209B6">
              <w:rPr>
                <w:rFonts w:ascii="Cambria Math" w:hAnsi="Cambria Math" w:cs="Cambria Math"/>
                <w:sz w:val="12"/>
                <w:szCs w:val="18"/>
              </w:rPr>
              <w:t>⊕⊕⊝⊝</w:t>
            </w:r>
            <w:r w:rsidRPr="003209B6">
              <w:rPr>
                <w:rFonts w:cstheme="minorHAnsi"/>
                <w:sz w:val="12"/>
                <w:szCs w:val="18"/>
              </w:rPr>
              <w:br/>
            </w:r>
            <w:r w:rsidRPr="003209B6">
              <w:rPr>
                <w:rFonts w:cstheme="minorHAnsi"/>
                <w:sz w:val="16"/>
                <w:szCs w:val="18"/>
              </w:rPr>
              <w:t>Low</w:t>
            </w:r>
            <w:r w:rsidRPr="003209B6">
              <w:rPr>
                <w:rFonts w:cstheme="minorHAnsi"/>
                <w:sz w:val="16"/>
                <w:szCs w:val="18"/>
                <w:vertAlign w:val="superscript"/>
              </w:rPr>
              <w:t>e</w:t>
            </w:r>
          </w:p>
        </w:tc>
        <w:tc>
          <w:tcPr>
            <w:tcW w:w="992" w:type="dxa"/>
            <w:shd w:val="clear" w:color="auto" w:fill="F2F2F2" w:themeFill="background1" w:themeFillShade="F2"/>
          </w:tcPr>
          <w:p w14:paraId="77E35C02" w14:textId="77777777" w:rsidR="00B60991" w:rsidRPr="003209B6" w:rsidRDefault="00B60991" w:rsidP="0037622C">
            <w:pPr>
              <w:ind w:hanging="28"/>
              <w:jc w:val="center"/>
              <w:rPr>
                <w:rFonts w:ascii="Cambria Math" w:hAnsi="Cambria Math" w:cs="Cambria Math"/>
                <w:b/>
                <w:sz w:val="12"/>
                <w:szCs w:val="18"/>
              </w:rPr>
            </w:pPr>
          </w:p>
        </w:tc>
      </w:tr>
      <w:tr w:rsidR="00B60991" w:rsidRPr="00E0745A" w14:paraId="60D8ABC7" w14:textId="77777777" w:rsidTr="0037622C">
        <w:trPr>
          <w:trHeight w:val="283"/>
          <w:jc w:val="center"/>
        </w:trPr>
        <w:tc>
          <w:tcPr>
            <w:tcW w:w="2552" w:type="dxa"/>
            <w:shd w:val="clear" w:color="auto" w:fill="auto"/>
            <w:vAlign w:val="center"/>
          </w:tcPr>
          <w:p w14:paraId="0888968A" w14:textId="77777777" w:rsidR="00B60991" w:rsidRPr="001F434C" w:rsidRDefault="00B60991" w:rsidP="0037622C">
            <w:pPr>
              <w:rPr>
                <w:rFonts w:cstheme="minorHAnsi"/>
                <w:sz w:val="18"/>
                <w:szCs w:val="18"/>
                <w:lang w:val="en-US"/>
              </w:rPr>
            </w:pPr>
            <w:r>
              <w:rPr>
                <w:rFonts w:cstheme="minorHAnsi"/>
                <w:sz w:val="18"/>
                <w:szCs w:val="18"/>
                <w:lang w:val="en-US"/>
              </w:rPr>
              <w:t>Substance use excluded</w:t>
            </w:r>
          </w:p>
        </w:tc>
        <w:tc>
          <w:tcPr>
            <w:tcW w:w="992" w:type="dxa"/>
            <w:shd w:val="clear" w:color="auto" w:fill="auto"/>
            <w:vAlign w:val="center"/>
          </w:tcPr>
          <w:p w14:paraId="7B03E394" w14:textId="77777777" w:rsidR="00B60991" w:rsidRPr="001F434C" w:rsidRDefault="00B60991" w:rsidP="0037622C">
            <w:pPr>
              <w:ind w:hanging="28"/>
              <w:jc w:val="center"/>
              <w:rPr>
                <w:rFonts w:cstheme="minorHAnsi"/>
                <w:sz w:val="18"/>
                <w:szCs w:val="18"/>
                <w:lang w:val="en-US"/>
              </w:rPr>
            </w:pPr>
            <w:r>
              <w:rPr>
                <w:rFonts w:cstheme="minorHAnsi"/>
                <w:sz w:val="18"/>
                <w:szCs w:val="18"/>
                <w:lang w:val="en-US"/>
              </w:rPr>
              <w:t>6</w:t>
            </w:r>
            <w:r w:rsidRPr="00F1095C">
              <w:rPr>
                <w:rFonts w:cstheme="minorHAnsi"/>
                <w:sz w:val="18"/>
                <w:szCs w:val="18"/>
                <w:vertAlign w:val="superscript"/>
                <w:lang w:val="en-US"/>
              </w:rPr>
              <w:fldChar w:fldCharType="begin" w:fldLock="1"/>
            </w:r>
            <w:r>
              <w:rPr>
                <w:rFonts w:cstheme="minorHAnsi"/>
                <w:sz w:val="18"/>
                <w:szCs w:val="18"/>
                <w:vertAlign w:val="superscript"/>
                <w:lang w:val="en-US"/>
              </w:rPr>
              <w:instrText>ADDIN CSL_CITATION {"citationItems":[{"id":"ITEM-1","itemData":{"DOI":"10.4088/JCP.v65n0118","ISSN":"01606689","PMID":"14744178","abstract":"Background: Atypical antipsychotics are increasingly used in clinical practice in the management of borderline personality disorder (BPD), and a small but growing body of literature supports their efficacy. Here, we report the results of a double-blind, placebo-controlled study of olanzapine as a treatment for BPD. Method: Forty BPD patients (25 female, 15 male) were randomly assigned in equal numbers to olanzapine and placebo. Diagnoses were made using the Structured Clinical Interview for DSM-IV Axis II Personality Disorders and the Mini-International Neuropsychiatric Interview. Patients with schizophrenia, bipolar disorder, or current major depression were excluded. Olanzapine dosage was flexible, and the dose range was 2.5 to 20 mg/day, with most patients receiving 5 to 10 mg/day. No concomitant psychotropic medications were allowed. Patients were assessed at baseline and at 2, 4, 8, and 12 weeks. The primary outcome was change in the total score for the 9 BPD criteria on a 1-to-7 Likert scale, the Clinical Global Impressions scale modified for borderline personality disorder (CGI-BPD), using an analysis of covariance model including baseline score as covariate. Data were collected from July 2000 to April 2002. Results: Olanzapine was found to be significantly (p &lt; .05) superior to placebo on the CGI-BPD at end-point, with separation occurring as early as 4 weeks. Similar results were found for the single-item Clinical Global Impressions scale. Weight gain was significantly (p = .027) greater in the olanzapine group. Conclusions: This study supports the efficacy of olanzapine for symptoms of BPD in a mixed sample of women and men. Further studies with olanzapine and other atypical antipsychotics are needed. © Copyright 2004 Physicians Postgraduate Press, Inc.","author":[{"dropping-particle":"","family":"Bogenschutz","given":"Michael P.","non-dropping-particle":"","parse-names":false,"suffix":""},{"dropping-particle":"","family":"Nurnberg","given":"H. George","non-dropping-particle":"","parse-names":false,"suffix":""}],"container-title":"Journal of Clinical Psychiatry","id":"ITEM-1","issue":"1","issued":{"date-parts":[["2004"]]},"page":"104-109","title":"Olanzapine versus placebo in the treatment of borderline personality disorder","type":"article-journal","volume":"65"},"uris":["http://www.mendeley.com/documents/?uuid=67fae72a-b9f3-444b-b932-f98ede4fbddd"]},{"id":"ITEM-2","itemData":{"author":[{"dropping-particle":"","family":"Goldberg","given":"C. Solomon","non-dropping-particle":"","parse-names":false,"suffix":""},{"dropping-particle":"","family":"Schulz","given":"S. Charles","non-dropping-particle":"","parse-names":false,"suffix":""},{"dropping-particle":"","family":"Schulz","given":"M. Patricia","non-dropping-particle":"","parse-names":false,"suffix":""},{"dropping-particle":"","family":"Resnick","given":"J. Robert","non-dropping-particle":"","parse-names":false,"suffix":""},{"dropping-particle":"","family":"Hamer","given":"M. Robert","non-dropping-particle":"","parse-names":false,"suffix":""},{"dropping-particle":"","family":"Friedel","given":"O. Robert","non-dropping-particle":"","parse-names":false,"suffix":""},{"dropping-particle":"","family":"Goldberg","given":"S C","non-dropping-particle":"","parse-names":false,"suffix":""},{"dropping-particle":"","family":"Schulz","given":"S. Charles","non-dropping-particle":"","parse-names":false,"suffix":""},{"dropping-particle":"","family":"Schulz","given":"P M","non-dropping-particle":"","parse-names":false,"suffix":""},{"dropping-particle":"","family":"Resnick","given":"R J","non-dropping-particle":"","parse-names":false,"suffix":""},{"dropping-particle":"","family":"Hamer","given":"R M","non-dropping-particle":"","parse-names":false,"suffix":""},{"dropping-particle":"","family":"Friedel","given":"R O","non-dropping-particle":"","parse-names":false,"suffix":""}],"container-title":"Archives of General Psychiatry","id":"ITEM-2","issue":"7","issued":{"date-parts":[["1986"]]},"page":"680-686","title":"Borderline and schizotypal personality disorders treated with low-dose thiothixene vs placebo","type":"article-journal","volume":"43"},"uris":["http://www.mendeley.com/documents/?uuid=5ec49662-9b1d-43e6-8c16-13abfc18cafa"]},{"id":"ITEM-3","itemData":{"DOI":"10.4088/JCP.v69n0412","ISSN":"01606689","PMID":"18251623","abstract":"Objective: The aim of this double-blind, placebo-controlled study was to evaluate the efficacy and tolerability of ziprasidone in the treatment of adult patients with borderline personality disorder. Method: Sixty DSM-IV borderline personality disorder patients were included from March 2004 to April 2006 in a 12-week, single-center, double-blind, placebo-controlled study. The subjects were randomly assigned to ziprasidone or placebo in a 1:1 ratio following a 2-week baseline period. The Clinical Global Impressions scale for use in borderline personality disorder patients (CGI-BPD) was the primary outcome measure, and other scales and self-reports related to affect, behavior, psychosis, general psychopathology domains, and clinical safety were included. Results: Analysis of variance indicated no statistically significant differences between ziprasidone and placebo in the CGI-BPD. Nor were significant differences observed between groups in depressive, anxiety, psychotic, or impulsive symptoms. The mean daily dose of ziprasidone was 84.1 mg/day (SD = 54.8; range, 40-200). The drug was seen to be safe, and no serious adverse effects were observed. Conclusion: This trial failed to show a significant effect of ziprasidone in patients with borderline personality disorder. Trial Registration: clinicaltrials.gov Identifier: NCT00635921. © Copyright 2008 Physicians Postgraduate Press, Inc.","author":[{"dropping-particle":"","family":"Pascual","given":"Juan Carlos","non-dropping-particle":"","parse-names":false,"suffix":""},{"dropping-particle":"","family":"Soler","given":"Joaquim","non-dropping-particle":"","parse-names":false,"suffix":""},{"dropping-particle":"","family":"Puigdemont","given":"Dolors","non-dropping-particle":"","parse-names":false,"suffix":""},{"dropping-particle":"","family":"Pérez-Egea","given":"Rosario","non-dropping-particle":"","parse-names":false,"suffix":""},{"dropping-particle":"","family":"Tiana","given":"Thais","non-dropping-particle":"","parse-names":false,"suffix":""},{"dropping-particle":"","family":"Alvarez","given":"Enrique","non-dropping-particle":"","parse-names":false,"suffix":""},{"dropping-particle":"","family":"Pérez","given":"Víctor","non-dropping-particle":"","parse-names":false,"suffix":""}],"container-title":"Journal of Clinical Psychiatry","id":"ITEM-3","issue":"4","issued":{"date-parts":[["2008"]]},"page":"603-608","title":"Ziprasidone in the treatment of borderline personality disorder: A double-blind, placebo-controlled, randomized study","type":"article-journal","volume":"69"},"uris":["http://www.mendeley.com/documents/?uuid=70992294-40b0-416e-a8bf-36b3d75aad8f"]},{"id":"ITEM-4","itemData":{"DOI":"10.1016/j.eurpsy.2007.01.565","ISSN":"09249338","author":[{"dropping-particle":"","family":"Zanarini","given":"M.C.","non-dropping-particle":"","parse-names":false,"suffix":""},{"dropping-particle":"","family":"Schulz","given":"S.C.","non-dropping-particle":"","parse-names":false,"suffix":""},{"dropping-particle":"","family":"Detke","given":"H.C.","non-dropping-particle":"","parse-names":false,"suffix":""},{"dropping-particle":"","family":"Tanaka","given":"Y.","non-dropping-particle":"","parse-names":false,"suffix":""},{"dropping-particle":"","family":"Zhao","given":"F.","non-dropping-particle":"","parse-names":false,"suffix":""},{"dropping-particle":"","family":"Lin","given":"D.","non-dropping-particle":"","parse-names":false,"suffix":""},{"dropping-particle":"","family":"DeBerdt","given":"W.","non-dropping-particle":"","parse-names":false,"suffix":""},{"dropping-particle":"","family":"Corya","given":"S.","non-dropping-particle":"","parse-names":false,"suffix":""}],"container-title":"European Psychiatry","id":"ITEM-4","issue":"Suppl 1","issued":{"date-parts":[["2007"]]},"page":"S172-S173","title":"A dose comparison of olanzapine for the treatment of borderline personality disorder: A 12-week randomized double-blind placebo-controlled study","type":"article-journal","volume":"22"},"uris":["http://www.mendeley.com/documents/?uuid=4d8b68a9-25c3-4732-ab19-26bd2681c4da"]},{"id":"ITEM-5","itemData":{"DOI":"10.1001/archpsyc.1993.01820170055007","ISSN":"15383636","PMID":"8489326","author":[{"dropping-particle":"","family":"Soloff","given":"Paul H.","non-dropping-particle":"","parse-names":false,"suffix":""},{"dropping-particle":"","family":"Cornelius","given":"Jack","non-dropping-particle":"","parse-names":false,"suffix":""},{"dropping-particle":"","family":"George","given":"Anselm","non-dropping-particle":"","parse-names":false,"suffix":""},{"dropping-particle":"","family":"Nathan","given":"Swami","non-dropping-particle":"","parse-names":false,"suffix":""},{"dropping-particle":"","family":"Perel","given":"James M.","non-dropping-particle":"","parse-names":false,"suffix":""},{"dropping-particle":"","family":"Ulrich","given":"Richard F.","non-dropping-particle":"","parse-names":false,"suffix":""}],"container-title":"Archives of General Psychiatry","id":"ITEM-5","issue":"5","issued":{"date-parts":[["1993"]]},"page":"377-385","title":"Efficacy of Phenelzine and Haloperidol in Borderline Personality Disorder","type":"article-journal","volume":"50"},"uris":["http://www.mendeley.com/documents/?uuid=07fb6146-9704-4f5b-b5a2-850eb91be379"]},{"id":"ITEM-6","itemData":{"DOI":"10.1192/bjp.bp.107.037903","ISSN":"00071250","PMID":"19043153","abstract":"Background: Despite the prevalence and clinical significance of borderline personality disorder, its treatment remains understudied. Aims: To evaluate treatment with variably dosed olanzapine in individuals with borderline personality disorder. Method: In this 12-week randomised, double-blind trial, individuals received olanzapine (2.5-20 mg/day; n=155) or placebo (n=159) (trial registry: NCT00091650). The primary efficacy measure was baseline to end-point change on the Zanarini Rating Scale for Borderline Personality Disorder (ZAN-BPD) using last-observation-carried-forward methodology. Results: Both olanzapine and placebo groups showed significant improvements but did not differ in magnitude at end-point (-6.56 v. -6.25, P=0.661). Response rates (50% reduction in ZAN-BPD) were 64.7% with olanzapine and 53.5% with placebo (P=0.062); however, time to response was significantly shorter for olanzapine (P=0.022). weight gain was significantly greater (2.86 v. -0.35kg, P &lt; 0.001), with higher incidence of treatment-emergent abnormal high levels of prolactin for the olanzapine group. Conclusions: Individuals treated with olanzapine and placebo showed significant but not statistically different improvements on overall symptoms of borderline personality disorder. The types of adverse events observed with olanzapine treatment appeared similar to those observed previously in adult populations.","author":[{"dropping-particle":"","family":"Schulz","given":"S. Charles","non-dropping-particle":"","parse-names":false,"suffix":""},{"dropping-particle":"","family":"Zanarini","given":"Mary C.","non-dropping-particle":"","parse-names":false,"suffix":""},{"dropping-particle":"","family":"Bateman","given":"Anthony","non-dropping-particle":"","parse-names":false,"suffix":""},{"dropping-particle":"","family":"Bohus","given":"Martin","non-dropping-particle":"","parse-names":false,"suffix":""},{"dropping-particle":"","family":"Detke","given":"Holland C.","non-dropping-particle":"","parse-names":false,"suffix":""},{"dropping-particle":"","family":"Trzaskoma","given":"Quynh","non-dropping-particle":"","parse-names":false,"suffix":""},{"dropping-particle":"","family":"Tanaka","given":"Yoko","non-dropping-particle":"","parse-names":false,"suffix":""},{"dropping-particle":"","family":"Lin","given":"Daniel","non-dropping-particle":"","parse-names":false,"suffix":""},{"dropping-particle":"","family":"Deberdt","given":"Walter","non-dropping-particle":"","parse-names":false,"suffix":""},{"dropping-particle":"","family":"Corya","given":"Sara","non-dropping-particle":"","parse-names":false,"suffix":""}],"container-title":"British Journal of Psychiatry","id":"ITEM-6","issue":"6","issued":{"date-parts":[["2008"]]},"page":"485-492","title":"Olanzapine for the treatment of borderline personality disorder: Variable dose 12-week randomised double-blind placebo-controlled study","type":"article-journal","volume":"193"},"uris":["http://www.mendeley.com/documents/?uuid=2563d7f7-63cd-4d56-9991-166dcc186454"]}],"mendeley":{"formattedCitation":"&lt;sup&gt;4,5,9,11,12,14&lt;/sup&gt;","plainTextFormattedCitation":"4,5,9,11,12,14","previouslyFormattedCitation":"&lt;sup&gt;4,5,9,11,12,14&lt;/sup&gt;"},"properties":{"noteIndex":0},"schema":"https://github.com/citation-style-language/schema/raw/master/csl-citation.json"}</w:instrText>
            </w:r>
            <w:r w:rsidRPr="00F1095C">
              <w:rPr>
                <w:rFonts w:cstheme="minorHAnsi"/>
                <w:sz w:val="18"/>
                <w:szCs w:val="18"/>
                <w:vertAlign w:val="superscript"/>
                <w:lang w:val="en-US"/>
              </w:rPr>
              <w:fldChar w:fldCharType="separate"/>
            </w:r>
            <w:r w:rsidRPr="008A5B63">
              <w:rPr>
                <w:rFonts w:cstheme="minorHAnsi"/>
                <w:noProof/>
                <w:sz w:val="18"/>
                <w:szCs w:val="18"/>
                <w:vertAlign w:val="superscript"/>
                <w:lang w:val="en-US"/>
              </w:rPr>
              <w:t>4,5,9,11,12,14</w:t>
            </w:r>
            <w:r w:rsidRPr="00F1095C">
              <w:rPr>
                <w:rFonts w:cstheme="minorHAnsi"/>
                <w:sz w:val="18"/>
                <w:szCs w:val="18"/>
                <w:vertAlign w:val="superscript"/>
                <w:lang w:val="en-US"/>
              </w:rPr>
              <w:fldChar w:fldCharType="end"/>
            </w:r>
          </w:p>
        </w:tc>
        <w:tc>
          <w:tcPr>
            <w:tcW w:w="567" w:type="dxa"/>
            <w:shd w:val="clear" w:color="auto" w:fill="auto"/>
            <w:vAlign w:val="center"/>
          </w:tcPr>
          <w:p w14:paraId="5F3E8E7D" w14:textId="77777777" w:rsidR="00B60991" w:rsidRPr="00B22B32" w:rsidRDefault="00B60991" w:rsidP="0037622C">
            <w:pPr>
              <w:ind w:hanging="28"/>
              <w:jc w:val="center"/>
              <w:rPr>
                <w:rFonts w:cstheme="minorHAnsi"/>
                <w:sz w:val="18"/>
                <w:szCs w:val="18"/>
                <w:lang w:val="en-US"/>
              </w:rPr>
            </w:pPr>
            <w:r>
              <w:rPr>
                <w:rFonts w:cstheme="minorHAnsi"/>
                <w:sz w:val="18"/>
                <w:szCs w:val="18"/>
                <w:lang w:val="en-US"/>
              </w:rPr>
              <w:t>799</w:t>
            </w:r>
          </w:p>
        </w:tc>
        <w:tc>
          <w:tcPr>
            <w:tcW w:w="992" w:type="dxa"/>
            <w:shd w:val="clear" w:color="auto" w:fill="auto"/>
            <w:vAlign w:val="center"/>
          </w:tcPr>
          <w:p w14:paraId="7DED36A3" w14:textId="77777777" w:rsidR="00B60991" w:rsidRPr="00B22B32" w:rsidRDefault="00B60991" w:rsidP="0037622C">
            <w:pPr>
              <w:jc w:val="center"/>
              <w:rPr>
                <w:rFonts w:cstheme="minorHAnsi"/>
                <w:sz w:val="18"/>
                <w:szCs w:val="18"/>
                <w:lang w:val="en-US"/>
              </w:rPr>
            </w:pPr>
            <w:r w:rsidRPr="00BF20E7">
              <w:rPr>
                <w:rFonts w:cstheme="minorHAnsi"/>
                <w:sz w:val="18"/>
                <w:szCs w:val="18"/>
                <w:lang w:val="en-US"/>
              </w:rPr>
              <w:t>IV, random</w:t>
            </w:r>
          </w:p>
        </w:tc>
        <w:tc>
          <w:tcPr>
            <w:tcW w:w="993" w:type="dxa"/>
            <w:shd w:val="clear" w:color="auto" w:fill="auto"/>
            <w:vAlign w:val="center"/>
          </w:tcPr>
          <w:p w14:paraId="1055F444" w14:textId="77777777" w:rsidR="00B60991" w:rsidRPr="00B22B32" w:rsidRDefault="00B60991" w:rsidP="0037622C">
            <w:pPr>
              <w:ind w:hanging="28"/>
              <w:jc w:val="center"/>
              <w:rPr>
                <w:rFonts w:cstheme="minorHAnsi"/>
                <w:sz w:val="18"/>
                <w:szCs w:val="18"/>
                <w:lang w:val="en-US"/>
              </w:rPr>
            </w:pPr>
            <w:r w:rsidRPr="00FB4716">
              <w:rPr>
                <w:rFonts w:cstheme="minorHAnsi"/>
                <w:sz w:val="18"/>
                <w:szCs w:val="18"/>
                <w:lang w:val="en-US"/>
              </w:rPr>
              <w:t xml:space="preserve">SMD </w:t>
            </w:r>
            <w:r>
              <w:rPr>
                <w:rFonts w:cstheme="minorHAnsi"/>
                <w:sz w:val="18"/>
                <w:szCs w:val="18"/>
                <w:lang w:val="en-US"/>
              </w:rPr>
              <w:t>–</w:t>
            </w:r>
            <w:r w:rsidRPr="00FB4716">
              <w:rPr>
                <w:rFonts w:cstheme="minorHAnsi"/>
                <w:sz w:val="18"/>
                <w:szCs w:val="18"/>
                <w:lang w:val="en-US"/>
              </w:rPr>
              <w:t>0.16</w:t>
            </w:r>
          </w:p>
        </w:tc>
        <w:tc>
          <w:tcPr>
            <w:tcW w:w="1134" w:type="dxa"/>
            <w:shd w:val="clear" w:color="auto" w:fill="auto"/>
            <w:vAlign w:val="center"/>
          </w:tcPr>
          <w:p w14:paraId="4C88A1A7" w14:textId="77777777" w:rsidR="00B60991" w:rsidRPr="00B22B32" w:rsidRDefault="00B60991" w:rsidP="0037622C">
            <w:pPr>
              <w:ind w:hanging="28"/>
              <w:jc w:val="center"/>
              <w:rPr>
                <w:rFonts w:cstheme="minorHAnsi"/>
                <w:sz w:val="18"/>
                <w:szCs w:val="18"/>
                <w:lang w:val="en-US"/>
              </w:rPr>
            </w:pPr>
            <w:r>
              <w:rPr>
                <w:rFonts w:cstheme="minorHAnsi"/>
                <w:sz w:val="18"/>
                <w:szCs w:val="18"/>
                <w:lang w:val="en-US"/>
              </w:rPr>
              <w:t>–</w:t>
            </w:r>
            <w:r w:rsidRPr="00FB4716">
              <w:rPr>
                <w:rFonts w:cstheme="minorHAnsi"/>
                <w:sz w:val="18"/>
                <w:szCs w:val="18"/>
                <w:lang w:val="en-US"/>
              </w:rPr>
              <w:t xml:space="preserve">0.30 to </w:t>
            </w:r>
            <w:r>
              <w:rPr>
                <w:rFonts w:cstheme="minorHAnsi"/>
                <w:sz w:val="18"/>
                <w:szCs w:val="18"/>
                <w:lang w:val="en-US"/>
              </w:rPr>
              <w:t>–</w:t>
            </w:r>
            <w:r w:rsidRPr="00FB4716">
              <w:rPr>
                <w:rFonts w:cstheme="minorHAnsi"/>
                <w:sz w:val="18"/>
                <w:szCs w:val="18"/>
                <w:lang w:val="en-US"/>
              </w:rPr>
              <w:t>0.02</w:t>
            </w:r>
          </w:p>
        </w:tc>
        <w:tc>
          <w:tcPr>
            <w:tcW w:w="708" w:type="dxa"/>
            <w:shd w:val="clear" w:color="auto" w:fill="auto"/>
            <w:vAlign w:val="center"/>
          </w:tcPr>
          <w:p w14:paraId="30AE726A" w14:textId="77777777" w:rsidR="00B60991" w:rsidRPr="00B22B32" w:rsidRDefault="00B60991" w:rsidP="0037622C">
            <w:pPr>
              <w:ind w:hanging="28"/>
              <w:jc w:val="center"/>
              <w:rPr>
                <w:rFonts w:cstheme="minorHAnsi"/>
                <w:sz w:val="18"/>
                <w:szCs w:val="18"/>
                <w:lang w:val="en-US"/>
              </w:rPr>
            </w:pPr>
            <w:r>
              <w:rPr>
                <w:rFonts w:cstheme="minorHAnsi"/>
                <w:sz w:val="18"/>
                <w:szCs w:val="18"/>
                <w:lang w:val="en-US"/>
              </w:rPr>
              <w:t>0.02</w:t>
            </w:r>
          </w:p>
        </w:tc>
        <w:tc>
          <w:tcPr>
            <w:tcW w:w="426" w:type="dxa"/>
            <w:shd w:val="clear" w:color="auto" w:fill="auto"/>
            <w:vAlign w:val="center"/>
          </w:tcPr>
          <w:p w14:paraId="2F6811D1" w14:textId="77777777" w:rsidR="00B60991" w:rsidRPr="00B22B32" w:rsidRDefault="00B60991" w:rsidP="0037622C">
            <w:pPr>
              <w:ind w:hanging="28"/>
              <w:jc w:val="center"/>
              <w:rPr>
                <w:rFonts w:cstheme="minorHAnsi"/>
                <w:sz w:val="18"/>
                <w:szCs w:val="18"/>
                <w:lang w:val="en-US"/>
              </w:rPr>
            </w:pPr>
            <w:r>
              <w:rPr>
                <w:rFonts w:cstheme="minorHAnsi"/>
                <w:sz w:val="18"/>
                <w:szCs w:val="18"/>
                <w:lang w:val="en-US"/>
              </w:rPr>
              <w:t>0%</w:t>
            </w:r>
          </w:p>
        </w:tc>
        <w:tc>
          <w:tcPr>
            <w:tcW w:w="992" w:type="dxa"/>
            <w:shd w:val="clear" w:color="auto" w:fill="auto"/>
            <w:vAlign w:val="center"/>
          </w:tcPr>
          <w:p w14:paraId="46805970" w14:textId="77777777" w:rsidR="00B60991" w:rsidRPr="00B22B32" w:rsidRDefault="00B60991" w:rsidP="0037622C">
            <w:pPr>
              <w:jc w:val="center"/>
              <w:rPr>
                <w:rFonts w:cstheme="minorHAnsi"/>
                <w:sz w:val="18"/>
                <w:szCs w:val="18"/>
                <w:lang w:val="en-US"/>
              </w:rPr>
            </w:pPr>
            <w:r w:rsidRPr="00320D4F">
              <w:rPr>
                <w:rFonts w:ascii="Cambria Math" w:hAnsi="Cambria Math" w:cs="Cambria Math"/>
                <w:sz w:val="12"/>
                <w:szCs w:val="18"/>
                <w:lang w:val="en-US"/>
              </w:rPr>
              <w:t>⊕⊕⊝⊝</w:t>
            </w:r>
            <w:r w:rsidRPr="00320D4F">
              <w:rPr>
                <w:rFonts w:cstheme="minorHAnsi"/>
                <w:sz w:val="12"/>
                <w:szCs w:val="18"/>
                <w:lang w:val="en-US"/>
              </w:rPr>
              <w:br/>
            </w:r>
            <w:r>
              <w:rPr>
                <w:rFonts w:cstheme="minorHAnsi"/>
                <w:sz w:val="16"/>
                <w:szCs w:val="18"/>
                <w:lang w:val="en-US"/>
              </w:rPr>
              <w:t>Low</w:t>
            </w:r>
            <w:r>
              <w:rPr>
                <w:rFonts w:cstheme="minorHAnsi"/>
                <w:sz w:val="16"/>
                <w:szCs w:val="18"/>
                <w:vertAlign w:val="superscript"/>
                <w:lang w:val="en-US"/>
              </w:rPr>
              <w:t>e</w:t>
            </w:r>
          </w:p>
        </w:tc>
        <w:tc>
          <w:tcPr>
            <w:tcW w:w="992" w:type="dxa"/>
            <w:vMerge w:val="restart"/>
            <w:shd w:val="clear" w:color="auto" w:fill="auto"/>
            <w:vAlign w:val="center"/>
          </w:tcPr>
          <w:p w14:paraId="44F407B6" w14:textId="77777777" w:rsidR="00B60991" w:rsidRPr="00B22B32" w:rsidRDefault="00B60991" w:rsidP="0037622C">
            <w:pPr>
              <w:ind w:hanging="28"/>
              <w:jc w:val="center"/>
              <w:rPr>
                <w:rFonts w:cstheme="minorHAnsi"/>
                <w:sz w:val="18"/>
                <w:szCs w:val="18"/>
                <w:lang w:val="en-US"/>
              </w:rPr>
            </w:pPr>
            <w:r>
              <w:rPr>
                <w:rFonts w:cstheme="minorHAnsi"/>
                <w:sz w:val="18"/>
                <w:szCs w:val="18"/>
                <w:lang w:val="en-US"/>
              </w:rPr>
              <w:t>0.001</w:t>
            </w:r>
          </w:p>
        </w:tc>
      </w:tr>
      <w:tr w:rsidR="00B60991" w:rsidRPr="00E0745A" w14:paraId="0982E598" w14:textId="77777777" w:rsidTr="0037622C">
        <w:trPr>
          <w:trHeight w:val="283"/>
          <w:jc w:val="center"/>
        </w:trPr>
        <w:tc>
          <w:tcPr>
            <w:tcW w:w="2552" w:type="dxa"/>
            <w:shd w:val="clear" w:color="auto" w:fill="auto"/>
            <w:vAlign w:val="center"/>
          </w:tcPr>
          <w:p w14:paraId="7342E940" w14:textId="77777777" w:rsidR="00B60991" w:rsidRPr="00590D62" w:rsidRDefault="00B60991" w:rsidP="0037622C">
            <w:pPr>
              <w:rPr>
                <w:rFonts w:cstheme="minorHAnsi"/>
                <w:sz w:val="18"/>
                <w:szCs w:val="18"/>
                <w:lang w:val="en-US"/>
              </w:rPr>
            </w:pPr>
            <w:r w:rsidRPr="00590D62">
              <w:rPr>
                <w:rFonts w:cstheme="minorHAnsi"/>
                <w:sz w:val="18"/>
                <w:szCs w:val="18"/>
                <w:lang w:val="en-US"/>
              </w:rPr>
              <w:t>Substance use not excluded</w:t>
            </w:r>
          </w:p>
        </w:tc>
        <w:tc>
          <w:tcPr>
            <w:tcW w:w="992" w:type="dxa"/>
            <w:shd w:val="clear" w:color="auto" w:fill="auto"/>
            <w:vAlign w:val="center"/>
          </w:tcPr>
          <w:p w14:paraId="68FB3508" w14:textId="77777777" w:rsidR="00B60991" w:rsidRPr="00590D62" w:rsidRDefault="00B60991" w:rsidP="0037622C">
            <w:pPr>
              <w:ind w:hanging="28"/>
              <w:jc w:val="center"/>
              <w:rPr>
                <w:rFonts w:cstheme="minorHAnsi"/>
                <w:sz w:val="18"/>
                <w:szCs w:val="18"/>
                <w:lang w:val="en-US"/>
              </w:rPr>
            </w:pPr>
            <w:r w:rsidRPr="00590D62">
              <w:rPr>
                <w:rFonts w:cstheme="minorHAnsi"/>
                <w:sz w:val="18"/>
                <w:szCs w:val="18"/>
                <w:lang w:val="en-US"/>
              </w:rPr>
              <w:t>3</w:t>
            </w:r>
            <w:r w:rsidRPr="00590D62">
              <w:rPr>
                <w:rFonts w:cstheme="minorHAnsi"/>
                <w:sz w:val="18"/>
                <w:szCs w:val="18"/>
                <w:vertAlign w:val="superscript"/>
                <w:lang w:val="en-US"/>
              </w:rPr>
              <w:fldChar w:fldCharType="begin" w:fldLock="1"/>
            </w:r>
            <w:r>
              <w:rPr>
                <w:rFonts w:cstheme="minorHAnsi"/>
                <w:sz w:val="18"/>
                <w:szCs w:val="18"/>
                <w:vertAlign w:val="superscript"/>
                <w:lang w:val="en-US"/>
              </w:rPr>
              <w:instrText>ADDIN CSL_CITATION {"citationItems":[{"id":"ITEM-1","itemData":{"DOI":"10.1176/ajp.2006.163.5.833","ISSN":"0002953X","PMID":"16648324","abstract":"Objective: Aripiprazole is a relatively new atypical antipsychotic agent that has been successfully employed in therapy for schizophrenia and schizoaffective disorders. A few neuroleptics have been used in therapy for patients with borderline personality disorder, which is associated with severe psychopathological symptoms. Aripiprazole, however, has not yet been tested for this disorder, and the goal of this study was to determine whether aripiprazole is effective in the treatment of several domains of symptoms of borderline personality disorder. Method: Subjects meeting criteria for the Structured Clinical Interview for DSM-III-R Personality Disorders for borderline personality disorder (43 women and 9 men) were randomly assigned in a 1:1 ratio to 15 mg/day of aripiprazole (N=26) or placebo (N=26) for 8 weeks. Primary outcome measures were changes in scores on the symptom checklist (SCL-90-R), the Hamilton Depression Rating Scale (HAM-D), the Hamilton Anxiety Rating Scale (HAM-A), and the State-Trait Anger Expression Inventory and were assessed weekly. Side effects and self-injury were assessed with a nonvalidated questionnaire. Results: According to the intent-to-treat principle, significant changes in scores on most scales of the SCL-90-R, the HAM-D, the HAM-A, and all scales of the State-Trait Anger Expression Inventory were observed in the subjects treated with aripiprazole after 8 weeks. Self-injury occurred in the groups. The reported side effects were headache, insomnia, nausea, numbness, constipation, and anxiety. Conclusions: Aripiprazole appears to be a safe and effective agent in the treatment of patients with borderline personality disorder.","author":[{"dropping-particle":"","family":"Nickel","given":"Marius K.","non-dropping-particle":"","parse-names":false,"suffix":""},{"dropping-particle":"","family":"Muehlbacher","given":"Moritz","non-dropping-particle":"","parse-names":false,"suffix":""},{"dropping-particle":"","family":"Nickel","given":"Cerstin","non-dropping-particle":"","parse-names":false,"suffix":""},{"dropping-particle":"","family":"Kettler","given":"Christian","non-dropping-particle":"","parse-names":false,"suffix":""},{"dropping-particle":"","family":"Gil","given":"Francisco Pedrosa","non-dropping-particle":"","parse-names":false,"suffix":""},{"dropping-particle":"","family":"Bachler","given":"Egon","non-dropping-particle":"","parse-names":false,"suffix":""},{"dropping-particle":"","family":"Buschmann","given":"Wiebke","non-dropping-particle":"","parse-names":false,"suffix":""},{"dropping-particle":"","family":"Rother","given":"Nadine","non-dropping-particle":"","parse-names":false,"suffix":""},{"dropping-particle":"","family":"Fartacek","given":"Reinhold","non-dropping-particle":"","parse-names":false,"suffix":""},{"dropping-particle":"","family":"Egger","given":"Christoph","non-dropping-particle":"","parse-names":false,"suffix":""},{"dropping-particle":"","family":"Anvar","given":"Javaid","non-dropping-particle":"","parse-names":false,"suffix":""},{"dropping-particle":"","family":"Rother","given":"Wolfhardt K.","non-dropping-particle":"","parse-names":false,"suffix":""},{"dropping-particle":"","family":"Loew","given":"Thomas H.","non-dropping-particle":"","parse-names":false,"suffix":""},{"dropping-particle":"","family":"Kaplan","given":"Patrick","non-dropping-particle":"","parse-names":false,"suffix":""}],"container-title":"American Journal of Psychiatry","id":"ITEM-1","issue":"5","issued":{"date-parts":[["2006"]]},"page":"833-838","title":"Aripiprazole in the treatment of patients with borderline personality disorder: A double-blind, placebo-controlled study","type":"article-journal","volume":"163"},"uris":["http://www.mendeley.com/documents/?uuid=c3380a9f-ca6e-4f7d-9f5b-350590f33c4c"]},{"id":"ITEM-2","itemData":{"DOI":"10.1097/00004714-198908000-00002","ISSN":"1533712X","PMID":"2768542","abstract":"The authors report the final results of a 4–year study of amitriptyline and haloperidol in 90 symptomatic borderline inpatients. Medication trials were double-blind and placebo controlled and lasted 5 weeks. Haloperidol (4–16 mg/day) produced significant improvement over placebo in global functioning, depression, hostility, schizotypal symptoms, and impulsive behavior. Significant effects of amitriptyline (100–175 mg/day) were generally limited to measures of depression. Factor analysis identified three symptom change patterns: a global depression, hostile depression, and schizotypal symptom pattern. Medication effects favoring haloperidol were most prominent for hostile depression. Variables predicting favorable response to haloperidol included severity of schizotypal symptoms, hostility, and suspiciousness. Schizotypal symptoms and paranoia predicted poor outcome on both depression patterns with amitriptyline. Placebo effects were most prominent on acute state symptoms, with severe character traits predicting poor response. © 1989 by Williams &amp; Wilkins.","author":[{"dropping-particle":"","family":"Soloff","given":"Paul H.","non-dropping-particle":"","parse-names":false,"suffix":""},{"dropping-particle":"","family":"George","given":"Anselm","non-dropping-particle":"","parse-names":false,"suffix":""},{"dropping-particle":"","family":"Nathan","given":"R. Swami","non-dropping-particle":"","parse-names":false,"suffix":""},{"dropping-particle":"","family":"Schulz","given":"Patricia M.","non-dropping-particle":"","parse-names":false,"suffix":""},{"dropping-particle":"","family":"Cornelius","given":"Jack R.","non-dropping-particle":"","parse-names":false,"suffix":""},{"dropping-particle":"","family":"Herring","given":"Jaclyn","non-dropping-particle":"","parse-names":false,"suffix":""},{"dropping-particle":"","family":"Perel","given":"James M.","non-dropping-particle":"","parse-names":false,"suffix":""}],"container-title":"Journal of Clinical Psychopharmacology","id":"ITEM-2","issue":"4","issued":{"date-parts":[["1989"]]},"page":"238-246","title":"Amitriptyline versus haloperidol in borderlines: Final outcomes and predictors of response","type":"article-journal","volume":"9"},"uris":["http://www.mendeley.com/documents/?uuid=61ff2369-7eb6-4d21-afa5-06d5f82e8f65"]},{"id":"ITEM-3","itemData":{"DOI":"10.1177/20451253221090832","ISSN":"2045-1253","author":[{"dropping-particle":"","family":"Crawford","given":"Mike J.","non-dropping-particle":"","parse-names":false,"suffix":""},{"dropping-particle":"","family":"Leeson","given":"Verity C.","non-dropping-particle":"","parse-names":false,"suffix":""},{"dropping-particle":"","family":"Evans","given":"Rachel","non-dropping-particle":"","parse-names":false,"suffix":""},{"dropping-particle":"","family":"Barrett","given":"Barbara","non-dropping-particle":"","parse-names":false,"suffix":""},{"dropping-particle":"","family":"McQuaid","given":"Aisling","non-dropping-particle":"","parse-names":false,"suffix":""},{"dropping-particle":"","family":"Cheshire","given":"Jack","non-dropping-particle":"","parse-names":false,"suffix":""},{"dropping-particle":"","family":"Sanatinia","given":"Rahil","non-dropping-particle":"","parse-names":false,"suffix":""},{"dropping-particle":"","family":"Lamph","given":"Gary","non-dropping-particle":"","parse-names":false,"suffix":""},{"dropping-particle":"","family":"Sen","given":"Piyal","non-dropping-particle":"","parse-names":false,"suffix":""},{"dropping-particle":"","family":"Anagnostakis","given":"Katina","non-dropping-particle":"","parse-names":false,"suffix":""},{"dropping-particle":"","family":"Millard","given":"Louise","non-dropping-particle":"","parse-names":false,"suffix":""},{"dropping-particle":"","family":"Qurashi","given":"Inti","non-dropping-particle":"","parse-names":false,"suffix":""},{"dropping-particle":"","family":"Larkin","given":"Fintan","non-dropping-particle":"","parse-names":false,"suffix":""},{"dropping-particle":"","family":"Husain","given":"Nusrat","non-dropping-particle":"","parse-names":false,"suffix":""},{"dropping-particle":"","family":"Moran","given":"Paul","non-dropping-particle":"","parse-names":false,"suffix":""},{"dropping-particle":"","family":"Barnes","given":"Thomas R.E.","non-dropping-particle":"","parse-names":false,"suffix":""},{"dropping-particle":"","family":"Paton","given":"Carol","non-dropping-particle":"","parse-names":false,"suffix":""},{"dropping-particle":"","family":"Hoare","given":"Zoe","non-dropping-particle":"","parse-names":false,"suffix":""},{"dropping-particle":"","family":"Picchioni","given":"Marco","non-dropping-particle":"","parse-names":false,"suffix":""},{"dropping-particle":"","family":"Gibbon","given":"Simon","non-dropping-particle":"","parse-names":false,"suffix":""}],"container-title":"Therapeutic Advances in Psychopharmacology","id":"ITEM-3","issued":{"date-parts":[["2022","1","29"]]},"page":"204512532210908","title":"The clinical effectiveness and cost effectiveness of clozapine for inpatients with severe borderline personality disorder (CALMED study): a randomised placebo-controlled trial","type":"article-journal","volume":"12"},"uris":["http://www.mendeley.com/documents/?uuid=6a3eb0fb-0efc-4ebe-acce-cdb7a23ae038"]}],"mendeley":{"formattedCitation":"&lt;sup&gt;8,10,15&lt;/sup&gt;","plainTextFormattedCitation":"8,10,15","previouslyFormattedCitation":"&lt;sup&gt;8,10,15&lt;/sup&gt;"},"properties":{"noteIndex":0},"schema":"https://github.com/citation-style-language/schema/raw/master/csl-citation.json"}</w:instrText>
            </w:r>
            <w:r w:rsidRPr="00590D62">
              <w:rPr>
                <w:rFonts w:cstheme="minorHAnsi"/>
                <w:sz w:val="18"/>
                <w:szCs w:val="18"/>
                <w:vertAlign w:val="superscript"/>
                <w:lang w:val="en-US"/>
              </w:rPr>
              <w:fldChar w:fldCharType="separate"/>
            </w:r>
            <w:r w:rsidRPr="008A5B63">
              <w:rPr>
                <w:rFonts w:cstheme="minorHAnsi"/>
                <w:noProof/>
                <w:sz w:val="18"/>
                <w:szCs w:val="18"/>
                <w:vertAlign w:val="superscript"/>
                <w:lang w:val="en-US"/>
              </w:rPr>
              <w:t>8,10,15</w:t>
            </w:r>
            <w:r w:rsidRPr="00590D62">
              <w:rPr>
                <w:rFonts w:cstheme="minorHAnsi"/>
                <w:sz w:val="18"/>
                <w:szCs w:val="18"/>
                <w:vertAlign w:val="superscript"/>
                <w:lang w:val="en-US"/>
              </w:rPr>
              <w:fldChar w:fldCharType="end"/>
            </w:r>
          </w:p>
        </w:tc>
        <w:tc>
          <w:tcPr>
            <w:tcW w:w="567" w:type="dxa"/>
            <w:shd w:val="clear" w:color="auto" w:fill="auto"/>
            <w:vAlign w:val="center"/>
          </w:tcPr>
          <w:p w14:paraId="082E6C9F" w14:textId="77777777" w:rsidR="00B60991" w:rsidRPr="00590D62" w:rsidRDefault="00B60991" w:rsidP="0037622C">
            <w:pPr>
              <w:ind w:hanging="28"/>
              <w:jc w:val="center"/>
              <w:rPr>
                <w:rFonts w:cstheme="minorHAnsi"/>
                <w:sz w:val="18"/>
                <w:szCs w:val="18"/>
                <w:lang w:val="en-US"/>
              </w:rPr>
            </w:pPr>
            <w:r w:rsidRPr="00590D62">
              <w:rPr>
                <w:rFonts w:cstheme="minorHAnsi"/>
                <w:sz w:val="18"/>
                <w:szCs w:val="18"/>
                <w:lang w:val="en-US"/>
              </w:rPr>
              <w:t>137</w:t>
            </w:r>
          </w:p>
        </w:tc>
        <w:tc>
          <w:tcPr>
            <w:tcW w:w="992" w:type="dxa"/>
            <w:shd w:val="clear" w:color="auto" w:fill="auto"/>
            <w:vAlign w:val="center"/>
          </w:tcPr>
          <w:p w14:paraId="7809B4C6" w14:textId="77777777" w:rsidR="00B60991" w:rsidRPr="00590D62" w:rsidRDefault="00B60991" w:rsidP="0037622C">
            <w:pPr>
              <w:jc w:val="center"/>
              <w:rPr>
                <w:rFonts w:cstheme="minorHAnsi"/>
                <w:sz w:val="18"/>
                <w:szCs w:val="18"/>
                <w:lang w:val="en-US"/>
              </w:rPr>
            </w:pPr>
            <w:r w:rsidRPr="00590D62">
              <w:rPr>
                <w:rFonts w:cstheme="minorHAnsi"/>
                <w:sz w:val="18"/>
                <w:szCs w:val="18"/>
                <w:lang w:val="en-US"/>
              </w:rPr>
              <w:t>IV, random</w:t>
            </w:r>
          </w:p>
        </w:tc>
        <w:tc>
          <w:tcPr>
            <w:tcW w:w="993" w:type="dxa"/>
            <w:shd w:val="clear" w:color="auto" w:fill="auto"/>
            <w:vAlign w:val="center"/>
          </w:tcPr>
          <w:p w14:paraId="276905CB" w14:textId="77777777" w:rsidR="00B60991" w:rsidRPr="00590D62" w:rsidRDefault="00B60991" w:rsidP="0037622C">
            <w:pPr>
              <w:ind w:hanging="28"/>
              <w:jc w:val="center"/>
              <w:rPr>
                <w:rFonts w:cstheme="minorHAnsi"/>
                <w:sz w:val="18"/>
                <w:szCs w:val="18"/>
                <w:lang w:val="en-US"/>
              </w:rPr>
            </w:pPr>
            <w:r w:rsidRPr="00590D62">
              <w:rPr>
                <w:rFonts w:cstheme="minorHAnsi"/>
                <w:sz w:val="18"/>
                <w:szCs w:val="18"/>
                <w:lang w:val="en-US"/>
              </w:rPr>
              <w:t>SMD –0.79</w:t>
            </w:r>
          </w:p>
        </w:tc>
        <w:tc>
          <w:tcPr>
            <w:tcW w:w="1134" w:type="dxa"/>
            <w:shd w:val="clear" w:color="auto" w:fill="auto"/>
            <w:vAlign w:val="center"/>
          </w:tcPr>
          <w:p w14:paraId="03100BF3" w14:textId="77777777" w:rsidR="00B60991" w:rsidRPr="00590D62" w:rsidRDefault="00B60991" w:rsidP="0037622C">
            <w:pPr>
              <w:ind w:hanging="28"/>
              <w:jc w:val="center"/>
              <w:rPr>
                <w:rFonts w:cstheme="minorHAnsi"/>
                <w:sz w:val="18"/>
                <w:szCs w:val="18"/>
                <w:lang w:val="en-US"/>
              </w:rPr>
            </w:pPr>
            <w:r w:rsidRPr="00590D62">
              <w:rPr>
                <w:rFonts w:cstheme="minorHAnsi"/>
                <w:sz w:val="18"/>
                <w:szCs w:val="18"/>
                <w:lang w:val="en-US"/>
              </w:rPr>
              <w:t>–1.14 to –0.44</w:t>
            </w:r>
          </w:p>
        </w:tc>
        <w:tc>
          <w:tcPr>
            <w:tcW w:w="708" w:type="dxa"/>
            <w:shd w:val="clear" w:color="auto" w:fill="auto"/>
            <w:vAlign w:val="center"/>
          </w:tcPr>
          <w:p w14:paraId="19A71C88" w14:textId="77777777" w:rsidR="00B60991" w:rsidRPr="00590D62" w:rsidRDefault="00B60991" w:rsidP="0037622C">
            <w:pPr>
              <w:ind w:hanging="28"/>
              <w:jc w:val="center"/>
              <w:rPr>
                <w:rFonts w:cstheme="minorHAnsi"/>
                <w:sz w:val="18"/>
                <w:szCs w:val="18"/>
                <w:lang w:val="en-US"/>
              </w:rPr>
            </w:pPr>
            <w:r w:rsidRPr="00590D62">
              <w:rPr>
                <w:rFonts w:cstheme="minorHAnsi"/>
                <w:sz w:val="18"/>
                <w:szCs w:val="18"/>
                <w:lang w:val="en-US"/>
              </w:rPr>
              <w:t>&lt; 0.0001</w:t>
            </w:r>
          </w:p>
        </w:tc>
        <w:tc>
          <w:tcPr>
            <w:tcW w:w="426" w:type="dxa"/>
            <w:shd w:val="clear" w:color="auto" w:fill="auto"/>
            <w:vAlign w:val="center"/>
          </w:tcPr>
          <w:p w14:paraId="3AFE4A2D" w14:textId="77777777" w:rsidR="00B60991" w:rsidRPr="00590D62" w:rsidRDefault="00B60991" w:rsidP="0037622C">
            <w:pPr>
              <w:ind w:hanging="28"/>
              <w:jc w:val="center"/>
              <w:rPr>
                <w:rFonts w:cstheme="minorHAnsi"/>
                <w:sz w:val="18"/>
                <w:szCs w:val="18"/>
                <w:lang w:val="en-US"/>
              </w:rPr>
            </w:pPr>
            <w:r w:rsidRPr="00590D62">
              <w:rPr>
                <w:rFonts w:cstheme="minorHAnsi"/>
                <w:sz w:val="18"/>
                <w:szCs w:val="18"/>
                <w:lang w:val="en-US"/>
              </w:rPr>
              <w:t>0%</w:t>
            </w:r>
          </w:p>
        </w:tc>
        <w:tc>
          <w:tcPr>
            <w:tcW w:w="992" w:type="dxa"/>
            <w:shd w:val="clear" w:color="auto" w:fill="auto"/>
            <w:vAlign w:val="center"/>
          </w:tcPr>
          <w:p w14:paraId="487076BD" w14:textId="77777777" w:rsidR="00B60991" w:rsidRPr="00590D62" w:rsidRDefault="00B60991" w:rsidP="0037622C">
            <w:pPr>
              <w:jc w:val="center"/>
              <w:rPr>
                <w:rFonts w:cstheme="minorHAnsi"/>
                <w:sz w:val="18"/>
                <w:szCs w:val="18"/>
                <w:lang w:val="en-US"/>
              </w:rPr>
            </w:pPr>
            <w:r w:rsidRPr="00590D62">
              <w:rPr>
                <w:rFonts w:ascii="Cambria Math" w:hAnsi="Cambria Math" w:cs="Cambria Math"/>
                <w:sz w:val="12"/>
                <w:szCs w:val="18"/>
                <w:lang w:val="en-US"/>
              </w:rPr>
              <w:t>⊕⊝⊝⊝</w:t>
            </w:r>
            <w:r w:rsidRPr="00590D62">
              <w:rPr>
                <w:rFonts w:cstheme="minorHAnsi"/>
                <w:sz w:val="12"/>
                <w:szCs w:val="18"/>
                <w:lang w:val="en-US"/>
              </w:rPr>
              <w:br/>
            </w:r>
            <w:r w:rsidRPr="00590D62">
              <w:rPr>
                <w:rFonts w:cstheme="minorHAnsi"/>
                <w:sz w:val="16"/>
                <w:szCs w:val="18"/>
                <w:lang w:val="en-US"/>
              </w:rPr>
              <w:t>Very low</w:t>
            </w:r>
            <w:r w:rsidRPr="00590D62">
              <w:rPr>
                <w:rFonts w:cstheme="minorHAnsi"/>
                <w:sz w:val="16"/>
                <w:szCs w:val="18"/>
                <w:vertAlign w:val="superscript"/>
                <w:lang w:val="en-US"/>
              </w:rPr>
              <w:t>c,f</w:t>
            </w:r>
          </w:p>
        </w:tc>
        <w:tc>
          <w:tcPr>
            <w:tcW w:w="992" w:type="dxa"/>
            <w:vMerge/>
            <w:shd w:val="clear" w:color="auto" w:fill="auto"/>
          </w:tcPr>
          <w:p w14:paraId="1D881B10" w14:textId="77777777" w:rsidR="00B60991" w:rsidRPr="00B22B32" w:rsidRDefault="00B60991" w:rsidP="0037622C">
            <w:pPr>
              <w:ind w:hanging="28"/>
              <w:jc w:val="center"/>
              <w:rPr>
                <w:rFonts w:cstheme="minorHAnsi"/>
                <w:sz w:val="18"/>
                <w:szCs w:val="18"/>
                <w:lang w:val="en-US"/>
              </w:rPr>
            </w:pPr>
          </w:p>
        </w:tc>
      </w:tr>
      <w:tr w:rsidR="00B60991" w:rsidRPr="00E0745A" w14:paraId="70CA9A4A" w14:textId="77777777" w:rsidTr="0037622C">
        <w:trPr>
          <w:trHeight w:val="283"/>
          <w:jc w:val="center"/>
        </w:trPr>
        <w:tc>
          <w:tcPr>
            <w:tcW w:w="2552" w:type="dxa"/>
            <w:shd w:val="clear" w:color="auto" w:fill="auto"/>
            <w:vAlign w:val="center"/>
          </w:tcPr>
          <w:p w14:paraId="7DAEB535" w14:textId="77777777" w:rsidR="00B60991" w:rsidRPr="003209B6" w:rsidRDefault="00B60991" w:rsidP="0037622C">
            <w:pPr>
              <w:rPr>
                <w:rFonts w:cstheme="minorHAnsi"/>
                <w:sz w:val="18"/>
                <w:szCs w:val="18"/>
                <w:lang w:val="en-US"/>
              </w:rPr>
            </w:pPr>
            <w:r w:rsidRPr="003209B6">
              <w:rPr>
                <w:rFonts w:cstheme="minorHAnsi"/>
                <w:sz w:val="18"/>
                <w:szCs w:val="18"/>
                <w:lang w:val="en-US"/>
              </w:rPr>
              <w:t>Depression excluded</w:t>
            </w:r>
          </w:p>
        </w:tc>
        <w:tc>
          <w:tcPr>
            <w:tcW w:w="992" w:type="dxa"/>
            <w:vAlign w:val="center"/>
          </w:tcPr>
          <w:p w14:paraId="326AACEA" w14:textId="77777777" w:rsidR="00B60991" w:rsidRPr="003209B6" w:rsidRDefault="00B60991" w:rsidP="0037622C">
            <w:pPr>
              <w:jc w:val="center"/>
              <w:rPr>
                <w:rFonts w:cstheme="minorHAnsi"/>
                <w:sz w:val="18"/>
                <w:szCs w:val="18"/>
              </w:rPr>
            </w:pPr>
            <w:r w:rsidRPr="003209B6">
              <w:rPr>
                <w:rFonts w:cstheme="minorHAnsi"/>
                <w:sz w:val="18"/>
                <w:szCs w:val="18"/>
                <w:lang w:val="en-US"/>
              </w:rPr>
              <w:t>5</w:t>
            </w:r>
            <w:r w:rsidRPr="00243E0D">
              <w:rPr>
                <w:rFonts w:cstheme="minorHAnsi"/>
                <w:sz w:val="18"/>
                <w:szCs w:val="18"/>
                <w:vertAlign w:val="superscript"/>
                <w:lang w:val="en-US"/>
              </w:rPr>
              <w:fldChar w:fldCharType="begin" w:fldLock="1"/>
            </w:r>
            <w:r>
              <w:rPr>
                <w:rFonts w:cstheme="minorHAnsi"/>
                <w:sz w:val="18"/>
                <w:szCs w:val="18"/>
                <w:vertAlign w:val="superscript"/>
                <w:lang w:val="en-US"/>
              </w:rPr>
              <w:instrText>ADDIN CSL_CITATION {"citationItems":[{"id":"ITEM-1","itemData":{"DOI":"10.4088/JCP.v65n0118","ISSN":"01606689","PMID":"14744178","abstract":"Background: Atypical antipsychotics are increasingly used in clinical practice in the management of borderline personality disorder (BPD), and a small but growing body of literature supports their efficacy. Here, we report the results of a double-blind, placebo-controlled study of olanzapine as a treatment for BPD. Method: Forty BPD patients (25 female, 15 male) were randomly assigned in equal numbers to olanzapine and placebo. Diagnoses were made using the Structured Clinical Interview for DSM-IV Axis II Personality Disorders and the Mini-International Neuropsychiatric Interview. Patients with schizophrenia, bipolar disorder, or current major depression were excluded. Olanzapine dosage was flexible, and the dose range was 2.5 to 20 mg/day, with most patients receiving 5 to 10 mg/day. No concomitant psychotropic medications were allowed. Patients were assessed at baseline and at 2, 4, 8, and 12 weeks. The primary outcome was change in the total score for the 9 BPD criteria on a 1-to-7 Likert scale, the Clinical Global Impressions scale modified for borderline personality disorder (CGI-BPD), using an analysis of covariance model including baseline score as covariate. Data were collected from July 2000 to April 2002. Results: Olanzapine was found to be significantly (p &lt; .05) superior to placebo on the CGI-BPD at end-point, with separation occurring as early as 4 weeks. Similar results were found for the single-item Clinical Global Impressions scale. Weight gain was significantly (p = .027) greater in the olanzapine group. Conclusions: This study supports the efficacy of olanzapine for symptoms of BPD in a mixed sample of women and men. Further studies with olanzapine and other atypical antipsychotics are needed. © Copyright 2004 Physicians Postgraduate Press, Inc.","author":[{"dropping-particle":"","family":"Bogenschutz","given":"Michael P.","non-dropping-particle":"","parse-names":false,"suffix":""},{"dropping-particle":"","family":"Nurnberg","given":"H. George","non-dropping-particle":"","parse-names":false,"suffix":""}],"container-title":"Journal of Clinical Psychiatry","id":"ITEM-1","issue":"1","issued":{"date-parts":[["2004"]]},"page":"104-109","title":"Olanzapine versus placebo in the treatment of borderline personality disorder","type":"article-journal","volume":"65"},"uris":["http://www.mendeley.com/documents/?uuid=67fae72a-b9f3-444b-b932-f98ede4fbddd"]},{"id":"ITEM-2","itemData":{"author":[{"dropping-particle":"","family":"Goldberg","given":"C. Solomon","non-dropping-particle":"","parse-names":false,"suffix":""},{"dropping-particle":"","family":"Schulz","given":"S. Charles","non-dropping-particle":"","parse-names":false,"suffix":""},{"dropping-particle":"","family":"Schulz","given":"M. Patricia","non-dropping-particle":"","parse-names":false,"suffix":""},{"dropping-particle":"","family":"Resnick","given":"J. Robert","non-dropping-particle":"","parse-names":false,"suffix":""},{"dropping-particle":"","family":"Hamer","given":"M. Robert","non-dropping-particle":"","parse-names":false,"suffix":""},{"dropping-particle":"","family":"Friedel","given":"O. Robert","non-dropping-particle":"","parse-names":false,"suffix":""},{"dropping-particle":"","family":"Goldberg","given":"S C","non-dropping-particle":"","parse-names":false,"suffix":""},{"dropping-particle":"","family":"Schulz","given":"S. Charles","non-dropping-particle":"","parse-names":false,"suffix":""},{"dropping-particle":"","family":"Schulz","given":"P M","non-dropping-particle":"","parse-names":false,"suffix":""},{"dropping-particle":"","family":"Resnick","given":"R J","non-dropping-particle":"","parse-names":false,"suffix":""},{"dropping-particle":"","family":"Hamer","given":"R M","non-dropping-particle":"","parse-names":false,"suffix":""},{"dropping-particle":"","family":"Friedel","given":"R O","non-dropping-particle":"","parse-names":false,"suffix":""}],"container-title":"Archives of General Psychiatry","id":"ITEM-2","issue":"7","issued":{"date-parts":[["1986"]]},"page":"680-686","title":"Borderline and schizotypal personality disorders treated with low-dose thiothixene vs placebo","type":"article-journal","volume":"43"},"uris":["http://www.mendeley.com/documents/?uuid=5ec49662-9b1d-43e6-8c16-13abfc18cafa"]},{"id":"ITEM-3","itemData":{"DOI":"10.4088/JCP.v69n0412","ISSN":"01606689","PMID":"18251623","abstract":"Objective: The aim of this double-blind, placebo-controlled study was to evaluate the efficacy and tolerability of ziprasidone in the treatment of adult patients with borderline personality disorder. Method: Sixty DSM-IV borderline personality disorder patients were included from March 2004 to April 2006 in a 12-week, single-center, double-blind, placebo-controlled study. The subjects were randomly assigned to ziprasidone or placebo in a 1:1 ratio following a 2-week baseline period. The Clinical Global Impressions scale for use in borderline personality disorder patients (CGI-BPD) was the primary outcome measure, and other scales and self-reports related to affect, behavior, psychosis, general psychopathology domains, and clinical safety were included. Results: Analysis of variance indicated no statistically significant differences between ziprasidone and placebo in the CGI-BPD. Nor were significant differences observed between groups in depressive, anxiety, psychotic, or impulsive symptoms. The mean daily dose of ziprasidone was 84.1 mg/day (SD = 54.8; range, 40-200). The drug was seen to be safe, and no serious adverse effects were observed. Conclusion: This trial failed to show a significant effect of ziprasidone in patients with borderline personality disorder. Trial Registration: clinicaltrials.gov Identifier: NCT00635921. © Copyright 2008 Physicians Postgraduate Press, Inc.","author":[{"dropping-particle":"","family":"Pascual","given":"Juan Carlos","non-dropping-particle":"","parse-names":false,"suffix":""},{"dropping-particle":"","family":"Soler","given":"Joaquim","non-dropping-particle":"","parse-names":false,"suffix":""},{"dropping-particle":"","family":"Puigdemont","given":"Dolors","non-dropping-particle":"","parse-names":false,"suffix":""},{"dropping-particle":"","family":"Pérez-Egea","given":"Rosario","non-dropping-particle":"","parse-names":false,"suffix":""},{"dropping-particle":"","family":"Tiana","given":"Thais","non-dropping-particle":"","parse-names":false,"suffix":""},{"dropping-particle":"","family":"Alvarez","given":"Enrique","non-dropping-particle":"","parse-names":false,"suffix":""},{"dropping-particle":"","family":"Pérez","given":"Víctor","non-dropping-particle":"","parse-names":false,"suffix":""}],"container-title":"Journal of Clinical Psychiatry","id":"ITEM-3","issue":"4","issued":{"date-parts":[["2008"]]},"page":"603-608","title":"Ziprasidone in the treatment of borderline personality disorder: A double-blind, placebo-controlled, randomized study","type":"article-journal","volume":"69"},"uris":["http://www.mendeley.com/documents/?uuid=70992294-40b0-416e-a8bf-36b3d75aad8f"]},{"id":"ITEM-4","itemData":{"DOI":"10.1016/j.eurpsy.2007.01.565","ISSN":"09249338","author":[{"dropping-particle":"","family":"Zanarini","given":"M.C.","non-dropping-particle":"","parse-names":false,"suffix":""},{"dropping-particle":"","family":"Schulz","given":"S.C.","non-dropping-particle":"","parse-names":false,"suffix":""},{"dropping-particle":"","family":"Detke","given":"H.C.","non-dropping-particle":"","parse-names":false,"suffix":""},{"dropping-particle":"","family":"Tanaka","given":"Y.","non-dropping-particle":"","parse-names":false,"suffix":""},{"dropping-particle":"","family":"Zhao","given":"F.","non-dropping-particle":"","parse-names":false,"suffix":""},{"dropping-particle":"","family":"Lin","given":"D.","non-dropping-particle":"","parse-names":false,"suffix":""},{"dropping-particle":"","family":"DeBerdt","given":"W.","non-dropping-particle":"","parse-names":false,"suffix":""},{"dropping-particle":"","family":"Corya","given":"S.","non-dropping-particle":"","parse-names":false,"suffix":""}],"container-title":"European Psychiatry","id":"ITEM-4","issue":"Suppl 1","issued":{"date-parts":[["2007"]]},"page":"S172-S173","title":"A dose comparison of olanzapine for the treatment of borderline personality disorder: A 12-week randomized double-blind placebo-controlled study","type":"article-journal","volume":"22"},"uris":["http://www.mendeley.com/documents/?uuid=4d8b68a9-25c3-4732-ab19-26bd2681c4da"]},{"id":"ITEM-5","itemData":{"DOI":"10.1192/bjp.bp.107.037903","ISSN":"00071250","PMID":"19043153","abstract":"Background: Despite the prevalence and clinical significance of borderline personality disorder, its treatment remains understudied. Aims: To evaluate treatment with variably dosed olanzapine in individuals with borderline personality disorder. Method: In this 12-week randomised, double-blind trial, individuals received olanzapine (2.5-20 mg/day; n=155) or placebo (n=159) (trial registry: NCT00091650). The primary efficacy measure was baseline to end-point change on the Zanarini Rating Scale for Borderline Personality Disorder (ZAN-BPD) using last-observation-carried-forward methodology. Results: Both olanzapine and placebo groups showed significant improvements but did not differ in magnitude at end-point (-6.56 v. -6.25, P=0.661). Response rates (50% reduction in ZAN-BPD) were 64.7% with olanzapine and 53.5% with placebo (P=0.062); however, time to response was significantly shorter for olanzapine (P=0.022). weight gain was significantly greater (2.86 v. -0.35kg, P &lt; 0.001), with higher incidence of treatment-emergent abnormal high levels of prolactin for the olanzapine group. Conclusions: Individuals treated with olanzapine and placebo showed significant but not statistically different improvements on overall symptoms of borderline personality disorder. The types of adverse events observed with olanzapine treatment appeared similar to those observed previously in adult populations.","author":[{"dropping-particle":"","family":"Schulz","given":"S. Charles","non-dropping-particle":"","parse-names":false,"suffix":""},{"dropping-particle":"","family":"Zanarini","given":"Mary C.","non-dropping-particle":"","parse-names":false,"suffix":""},{"dropping-particle":"","family":"Bateman","given":"Anthony","non-dropping-particle":"","parse-names":false,"suffix":""},{"dropping-particle":"","family":"Bohus","given":"Martin","non-dropping-particle":"","parse-names":false,"suffix":""},{"dropping-particle":"","family":"Detke","given":"Holland C.","non-dropping-particle":"","parse-names":false,"suffix":""},{"dropping-particle":"","family":"Trzaskoma","given":"Quynh","non-dropping-particle":"","parse-names":false,"suffix":""},{"dropping-particle":"","family":"Tanaka","given":"Yoko","non-dropping-particle":"","parse-names":false,"suffix":""},{"dropping-particle":"","family":"Lin","given":"Daniel","non-dropping-particle":"","parse-names":false,"suffix":""},{"dropping-particle":"","family":"Deberdt","given":"Walter","non-dropping-particle":"","parse-names":false,"suffix":""},{"dropping-particle":"","family":"Corya","given":"Sara","non-dropping-particle":"","parse-names":false,"suffix":""}],"container-title":"British Journal of Psychiatry","id":"ITEM-5","issue":"6","issued":{"date-parts":[["2008"]]},"page":"485-492","title":"Olanzapine for the treatment of borderline personality disorder: Variable dose 12-week randomised double-blind placebo-controlled study","type":"article-journal","volume":"193"},"uris":["http://www.mendeley.com/documents/?uuid=2563d7f7-63cd-4d56-9991-166dcc186454"]}],"mendeley":{"formattedCitation":"&lt;sup&gt;4,5,9,12,14&lt;/sup&gt;","plainTextFormattedCitation":"4,5,9,12,14","previouslyFormattedCitation":"&lt;sup&gt;4,5,9,12,14&lt;/sup&gt;"},"properties":{"noteIndex":0},"schema":"https://github.com/citation-style-language/schema/raw/master/csl-citation.json"}</w:instrText>
            </w:r>
            <w:r w:rsidRPr="00243E0D">
              <w:rPr>
                <w:rFonts w:cstheme="minorHAnsi"/>
                <w:sz w:val="18"/>
                <w:szCs w:val="18"/>
                <w:vertAlign w:val="superscript"/>
                <w:lang w:val="en-US"/>
              </w:rPr>
              <w:fldChar w:fldCharType="separate"/>
            </w:r>
            <w:r w:rsidRPr="008A5B63">
              <w:rPr>
                <w:rFonts w:cstheme="minorHAnsi"/>
                <w:noProof/>
                <w:sz w:val="18"/>
                <w:szCs w:val="18"/>
                <w:vertAlign w:val="superscript"/>
              </w:rPr>
              <w:t>4,5,9,12,14</w:t>
            </w:r>
            <w:r w:rsidRPr="00243E0D">
              <w:rPr>
                <w:rFonts w:cstheme="minorHAnsi"/>
                <w:sz w:val="18"/>
                <w:szCs w:val="18"/>
                <w:vertAlign w:val="superscript"/>
                <w:lang w:val="en-US"/>
              </w:rPr>
              <w:fldChar w:fldCharType="end"/>
            </w:r>
          </w:p>
        </w:tc>
        <w:tc>
          <w:tcPr>
            <w:tcW w:w="567" w:type="dxa"/>
            <w:vAlign w:val="center"/>
          </w:tcPr>
          <w:p w14:paraId="41784DD2" w14:textId="77777777" w:rsidR="00B60991" w:rsidRPr="003209B6" w:rsidRDefault="00B60991" w:rsidP="0037622C">
            <w:pPr>
              <w:jc w:val="center"/>
              <w:rPr>
                <w:rFonts w:cstheme="minorHAnsi"/>
                <w:sz w:val="18"/>
                <w:szCs w:val="18"/>
              </w:rPr>
            </w:pPr>
            <w:r w:rsidRPr="003209B6">
              <w:rPr>
                <w:rFonts w:cstheme="minorHAnsi"/>
                <w:sz w:val="18"/>
                <w:szCs w:val="18"/>
              </w:rPr>
              <w:t>741</w:t>
            </w:r>
          </w:p>
        </w:tc>
        <w:tc>
          <w:tcPr>
            <w:tcW w:w="992" w:type="dxa"/>
            <w:vAlign w:val="center"/>
          </w:tcPr>
          <w:p w14:paraId="3F4E4FB3" w14:textId="77777777" w:rsidR="00B60991" w:rsidRPr="003209B6" w:rsidRDefault="00B60991" w:rsidP="0037622C">
            <w:pPr>
              <w:jc w:val="center"/>
            </w:pPr>
            <w:r w:rsidRPr="003209B6">
              <w:rPr>
                <w:rFonts w:cstheme="minorHAnsi"/>
                <w:sz w:val="18"/>
                <w:szCs w:val="18"/>
              </w:rPr>
              <w:t>IV, random</w:t>
            </w:r>
          </w:p>
        </w:tc>
        <w:tc>
          <w:tcPr>
            <w:tcW w:w="993" w:type="dxa"/>
            <w:vAlign w:val="center"/>
          </w:tcPr>
          <w:p w14:paraId="3A545AC6" w14:textId="77777777" w:rsidR="00B60991" w:rsidRPr="003209B6" w:rsidRDefault="00B60991" w:rsidP="0037622C">
            <w:pPr>
              <w:jc w:val="center"/>
              <w:rPr>
                <w:rFonts w:cstheme="minorHAnsi"/>
                <w:sz w:val="18"/>
                <w:szCs w:val="18"/>
              </w:rPr>
            </w:pPr>
            <w:r w:rsidRPr="003209B6">
              <w:rPr>
                <w:rFonts w:cstheme="minorHAnsi"/>
                <w:sz w:val="18"/>
                <w:szCs w:val="18"/>
              </w:rPr>
              <w:t>SMD –0.16</w:t>
            </w:r>
          </w:p>
        </w:tc>
        <w:tc>
          <w:tcPr>
            <w:tcW w:w="1134" w:type="dxa"/>
            <w:vAlign w:val="center"/>
          </w:tcPr>
          <w:p w14:paraId="512B221D" w14:textId="77777777" w:rsidR="00B60991" w:rsidRPr="003209B6" w:rsidRDefault="00B60991" w:rsidP="0037622C">
            <w:pPr>
              <w:jc w:val="center"/>
              <w:rPr>
                <w:rFonts w:cstheme="minorHAnsi"/>
                <w:sz w:val="18"/>
                <w:szCs w:val="18"/>
              </w:rPr>
            </w:pPr>
            <w:r w:rsidRPr="003209B6">
              <w:rPr>
                <w:rFonts w:cstheme="minorHAnsi"/>
                <w:sz w:val="18"/>
                <w:szCs w:val="18"/>
              </w:rPr>
              <w:t>–0.31 to –0.02</w:t>
            </w:r>
          </w:p>
        </w:tc>
        <w:tc>
          <w:tcPr>
            <w:tcW w:w="708" w:type="dxa"/>
            <w:vAlign w:val="center"/>
          </w:tcPr>
          <w:p w14:paraId="7EC8979C" w14:textId="77777777" w:rsidR="00B60991" w:rsidRPr="003209B6" w:rsidRDefault="00B60991" w:rsidP="0037622C">
            <w:pPr>
              <w:jc w:val="center"/>
              <w:rPr>
                <w:rFonts w:cstheme="minorHAnsi"/>
                <w:sz w:val="18"/>
                <w:szCs w:val="18"/>
              </w:rPr>
            </w:pPr>
            <w:r w:rsidRPr="003209B6">
              <w:rPr>
                <w:rFonts w:cstheme="minorHAnsi"/>
                <w:sz w:val="18"/>
                <w:szCs w:val="18"/>
              </w:rPr>
              <w:t>0.03</w:t>
            </w:r>
          </w:p>
        </w:tc>
        <w:tc>
          <w:tcPr>
            <w:tcW w:w="426" w:type="dxa"/>
            <w:vAlign w:val="center"/>
          </w:tcPr>
          <w:p w14:paraId="706D3D25" w14:textId="77777777" w:rsidR="00B60991" w:rsidRPr="003209B6" w:rsidRDefault="00B60991" w:rsidP="0037622C">
            <w:pPr>
              <w:jc w:val="center"/>
              <w:rPr>
                <w:rFonts w:cstheme="minorHAnsi"/>
                <w:sz w:val="18"/>
                <w:szCs w:val="18"/>
              </w:rPr>
            </w:pPr>
            <w:r w:rsidRPr="003209B6">
              <w:rPr>
                <w:rFonts w:cstheme="minorHAnsi"/>
                <w:sz w:val="18"/>
                <w:szCs w:val="18"/>
              </w:rPr>
              <w:t>0%</w:t>
            </w:r>
          </w:p>
        </w:tc>
        <w:tc>
          <w:tcPr>
            <w:tcW w:w="992" w:type="dxa"/>
            <w:vAlign w:val="center"/>
          </w:tcPr>
          <w:p w14:paraId="29CFAFDA" w14:textId="77777777" w:rsidR="00B60991" w:rsidRPr="003209B6" w:rsidRDefault="00B60991" w:rsidP="0037622C">
            <w:pPr>
              <w:jc w:val="center"/>
              <w:rPr>
                <w:vertAlign w:val="superscript"/>
              </w:rPr>
            </w:pPr>
            <w:r w:rsidRPr="003209B6">
              <w:rPr>
                <w:rFonts w:ascii="Cambria Math" w:hAnsi="Cambria Math" w:cs="Cambria Math"/>
                <w:sz w:val="12"/>
                <w:szCs w:val="18"/>
              </w:rPr>
              <w:t>⊕⊕⊝⊝</w:t>
            </w:r>
            <w:r w:rsidRPr="003209B6">
              <w:rPr>
                <w:rFonts w:cstheme="minorHAnsi"/>
                <w:sz w:val="12"/>
                <w:szCs w:val="18"/>
              </w:rPr>
              <w:br/>
            </w:r>
            <w:r w:rsidRPr="003209B6">
              <w:rPr>
                <w:rFonts w:cstheme="minorHAnsi"/>
                <w:sz w:val="16"/>
                <w:szCs w:val="18"/>
              </w:rPr>
              <w:t>Low</w:t>
            </w:r>
            <w:r w:rsidRPr="003209B6">
              <w:rPr>
                <w:rFonts w:cstheme="minorHAnsi"/>
                <w:sz w:val="16"/>
                <w:szCs w:val="18"/>
                <w:vertAlign w:val="superscript"/>
              </w:rPr>
              <w:t>e</w:t>
            </w:r>
          </w:p>
        </w:tc>
        <w:tc>
          <w:tcPr>
            <w:tcW w:w="992" w:type="dxa"/>
            <w:vMerge w:val="restart"/>
            <w:vAlign w:val="center"/>
          </w:tcPr>
          <w:p w14:paraId="1F99F7F8" w14:textId="77777777" w:rsidR="00B60991" w:rsidRPr="003209B6" w:rsidRDefault="00B60991" w:rsidP="0037622C">
            <w:pPr>
              <w:jc w:val="center"/>
              <w:rPr>
                <w:rFonts w:cstheme="minorHAnsi"/>
                <w:sz w:val="18"/>
                <w:szCs w:val="18"/>
              </w:rPr>
            </w:pPr>
            <w:r w:rsidRPr="003209B6">
              <w:rPr>
                <w:rFonts w:cstheme="minorHAnsi"/>
                <w:sz w:val="18"/>
                <w:szCs w:val="18"/>
              </w:rPr>
              <w:t>0.</w:t>
            </w:r>
            <w:r>
              <w:rPr>
                <w:rFonts w:cstheme="minorHAnsi"/>
                <w:sz w:val="18"/>
                <w:szCs w:val="18"/>
              </w:rPr>
              <w:t>07</w:t>
            </w:r>
          </w:p>
        </w:tc>
      </w:tr>
      <w:tr w:rsidR="00B60991" w:rsidRPr="00913A67" w14:paraId="69D47139" w14:textId="77777777" w:rsidTr="0037622C">
        <w:trPr>
          <w:trHeight w:val="283"/>
          <w:jc w:val="center"/>
        </w:trPr>
        <w:tc>
          <w:tcPr>
            <w:tcW w:w="2552" w:type="dxa"/>
            <w:shd w:val="clear" w:color="auto" w:fill="auto"/>
            <w:vAlign w:val="center"/>
          </w:tcPr>
          <w:p w14:paraId="278E07BD" w14:textId="77777777" w:rsidR="00B60991" w:rsidRPr="003209B6" w:rsidRDefault="00B60991" w:rsidP="0037622C">
            <w:pPr>
              <w:rPr>
                <w:rFonts w:cstheme="minorHAnsi"/>
                <w:sz w:val="18"/>
                <w:szCs w:val="18"/>
              </w:rPr>
            </w:pPr>
            <w:r w:rsidRPr="003209B6">
              <w:rPr>
                <w:rFonts w:cstheme="minorHAnsi"/>
                <w:sz w:val="18"/>
                <w:szCs w:val="18"/>
              </w:rPr>
              <w:t>Depression not excluded</w:t>
            </w:r>
          </w:p>
        </w:tc>
        <w:tc>
          <w:tcPr>
            <w:tcW w:w="992" w:type="dxa"/>
            <w:vAlign w:val="center"/>
          </w:tcPr>
          <w:p w14:paraId="0ECBA512" w14:textId="77777777" w:rsidR="00B60991" w:rsidRPr="00385C4D" w:rsidRDefault="00B60991" w:rsidP="0037622C">
            <w:pPr>
              <w:jc w:val="center"/>
              <w:rPr>
                <w:rFonts w:cstheme="minorHAnsi"/>
                <w:sz w:val="18"/>
                <w:szCs w:val="18"/>
                <w:lang w:val="en-US"/>
              </w:rPr>
            </w:pPr>
            <w:r>
              <w:rPr>
                <w:rFonts w:cstheme="minorHAnsi"/>
                <w:sz w:val="18"/>
                <w:szCs w:val="18"/>
              </w:rPr>
              <w:t>4</w:t>
            </w:r>
            <w:r w:rsidRPr="00243E0D">
              <w:rPr>
                <w:rFonts w:cstheme="minorHAnsi"/>
                <w:sz w:val="18"/>
                <w:szCs w:val="18"/>
                <w:vertAlign w:val="superscript"/>
                <w:lang w:val="en-US"/>
              </w:rPr>
              <w:fldChar w:fldCharType="begin" w:fldLock="1"/>
            </w:r>
            <w:r>
              <w:rPr>
                <w:rFonts w:cstheme="minorHAnsi"/>
                <w:sz w:val="18"/>
                <w:szCs w:val="18"/>
                <w:vertAlign w:val="superscript"/>
              </w:rPr>
              <w:instrText>ADDIN CSL_CITATION {"citationItems":[{"id":"ITEM-1","itemData":{"DOI":"10.1176/ajp.2006.163.5.833","ISSN":"0002953X","PMID":"16648324","abstract":"Objective: Aripiprazole is a relatively new atypical antipsychotic agent that has been successfully employed in therapy for schizophrenia and schizoaffective disorders. A few neuroleptics have been used in therapy for patients with borderline personality disorder, which is associated with severe psychopathological symptoms. Aripiprazole, however, has not yet been tested for this disorder, and the goal of this study was to determine whether aripiprazole is effective in the treatment of several domains of symptoms of borderline personality disorder. Method: Subjects meeting criteria for the Structured Clinical Interview for DSM-III-R Personality Disorders for borderline personality disorder (43 women and 9 men) were randomly assigned in a 1:1 ratio to 15 mg/day of aripiprazole (N=26) or placebo (N=26) for 8 weeks. Primary outcome measures were changes in scores on the symptom checklist (SCL-90-R), the Hamilton Depression Rating Scale (HAM-D), the Hamilton Anxiety Rating Scale (HAM-A), and the State-Trait Anger Expression Inventory and were assessed weekly. Side effects and self-injury were assessed with a nonvalidated questionnaire. Results: According to the intent-to-treat principle, significant changes in scores on most scales of the SCL-90-R, the HAM-D, the HAM-A, and all scales of the State-Trait Anger Expression Inventory were observed in the subjects treated with aripiprazole after 8 weeks. Self-injury occurred in the groups. The reported side effects were headache, insomnia, nausea, numbness, constipation, and anxiety. Conclusions: Aripiprazole appears to be a safe and effective agent in the treatment of patients with borderline personality disorder.","author":[{"dropping-particle":"","family":"Nickel","given":"Marius K.","non-dropping-particle":"","parse-names":false,"suffix":""},{"dropping-particle":"","family":"Muehlbacher","given":"Moritz","non-dropping-particle":"","parse-names":false,"suffix":""},{"dropping-particle":"","family":"Nickel","given":"Cerstin","non-dropping-particle":"","parse-names":false,"suffix":""},{"dropping-particle":"","family":"Kettler","given":"Christian","non-dropping-particle":"","parse-names":false,"suffix":""},{"dropping-particle":"","family":"Gil","given":"Francisco Pedrosa","non-dropping-particle":"","parse-names":false,"suffix":""},{"dropping-particle":"","family":"Bachler","given":"Egon","non-dropping-particle":"","parse-names":false,"suffix":""},{"dropping-particle":"","family":"Buschmann","given":"Wiebke","non-dropping-particle":"","parse-names":false,"suffix":""},{"dropping-particle":"","family":"Rother","given":"Nadine","non-dropping-particle":"","parse-names":false,"suffix":""},{"dropping-particle":"","family":"Fartacek","given":"Reinhold","non-dropping-particle":"","parse-names":false,"suffix":""},{"dropping-particle":"","family":"Egger","given":"Christoph","non-dropping-particle":"","parse-names":false,"suffix":""},{"dropping-particle":"","family":"Anvar","given":"Javaid","non-dropping-particle":"","parse-names":false,"suffix":""},{"dropping-particle":"","family":"Rother","given":"Wolfhardt K.","non-dropping-particle":"","parse-names":false,"suffix":""},{"dropping-particle":"","family":"Loew","given":"Thomas H.","non-dropping-particle":"","parse-names":false,"suffix":""},{"dropping-particle":"","family":"Kaplan","given":"Patrick","non-dropping-particle":"","parse-names":false,"suffix":""}],"container-title":"American Journal of Psychiatry","id":"ITEM-1","issue":"5","issued":{"date-parts":[["2006"]]},"page":"833-838","title":"Aripiprazole in the treatment of patients with borderline personality disorder: A double-blind, placebo-controlled study","type":"article-journal","volume":"163"},"uris":["http://www.mendeley.com/documents/?uuid=c3380a9f-ca6e-4f7d-9f5b-350590f33c4c"]},{"id":"ITEM-2","itemData":{"DOI":"10.1097/00004714-198908000-00002","ISSN":"1533712X","PMID":"2768542","abstract":"The authors report the final results of a 4–year study of amitriptyline and haloperidol in 90 symptomatic borderline inpatients. Medication trials were double-blind and placebo controlled and lasted 5 weeks. Haloperidol (4–16 mg/day) produced significant improvement over placebo in global functioning, depression, hostility, schizotypal symptoms, and impulsive behavior. Significant effects of amitriptyline (100–175 mg/day) were generally limited to measures of depression. Factor analysis identified three symptom change patterns: a global depression, hostile depression, and schizotypal symptom pattern. Medication effects favoring haloperidol were most prominent for hostile depression. Variables predicting favorable response to haloperidol included severity of schizotypal symptoms, hostility, and suspiciousness. Schizotypal symptoms and paranoia predicted poor outcome on both depression patterns with amitriptyline. Placebo effects were most prominent on acute state symptoms, with severe character traits predicting poor response. © 1989 by Williams &amp; Wilkins.","author":[{"dropping-particle":"","family":"Soloff","given":"Paul H.","non-dropping-particle":"","parse-names":false,"suffix":""},{"dropping-particle":"","family":"George","given":"Anselm","non-dropping-particle":"","parse-names":false,"suffix":""},{"dropping-particle":"","family":"Nathan","given":"R. Swami","non-dropping-particle":"","parse-names":false,"suffix":""},{"dropping-particle":"","family":"Schulz","given":"Patricia M.","non-dropping-particle":"","parse-names":false,"suffix":""},{"dropping-particle":"","family":"Cornelius","given":"Jack R.","non-dropping-particle":"","parse-names":false,"suffix":""},{"dropping-particle":"","family":"Herring","given":"Jaclyn","non-dropping-particle":"","parse-names":false,"suffix":""},{"dropping-particle":"","family":"Perel","given":"James M.","non-dropping-particle":"","parse-names":false,"suffix":""}],"container-title":"Journal of Clinical Psychopharmacology","id":"ITEM-2","issue":"4","issued":{"date-parts":[["1989"]]},"page":"238-246","title":"Amitriptyline versus haloperidol in borderlines: Final outcomes and predictors of response","type":"article-journal","volume":"9"},"uris":["http://www.mendeley.com/documents/?uuid=61ff2369-7eb6-4d21-afa5-06d5f82e8f65"]},{"id":"ITEM-3","itemData":{"DOI":"10.1001/archpsyc.1993.01820170055007","ISSN":"15383636","PMID":"8489326","author":[{"dropping-particle":"","family":"Soloff","given":"Paul H.","non-dropping-particle":"","parse-names":false,"suffix":""},{"dropping-particle":"","family":"Cornelius","given":"Jack","non-dropping-particle":"","parse-names":false,"suffix":""},{"dropping-particle":"","family":"George","given":"Anselm","non-dropping-particle":"","parse-names":false,"suffix":""},{"dropping-particle":"","family":"Nathan","given":"Swami","non-dropping-particle":"","parse-names":false,"suffix":""},{"dropping-particle":"","family":"Perel","given":"James M.","non-dropping-particle":"","parse-names":false,"suffix":""},{"dropping-particle":"","family":"Ulrich","given":"Richard F.","non-dropping-particle":"","parse-names":false,"suffix":""}],"container-title":"Archives of General Psychiatry","id":"ITEM-3","issue":"5","issued":{"date-parts":[["1993"]]},"page":"377-385","title":"Efficacy of Phenelzine and Haloperidol in Borderline Personality Disorder","type":"article-journal","volume":"50"},"uris":["http://www.mendeley.com/documents/?uuid=07fb6146-9704-4f5b-b5a2-850eb91be379"]},{"id":"ITEM-4","itemData":{"DOI":"10.1177/20451253221090832","ISSN":"2045-1253","author":[{"dropping-particle":"","family":"Crawford","given":"Mike J.","non-dropping-particle":"","parse-names":false,"suffix":""},{"dropping-particle":"","family":"Leeson","given":"Verity C.","non-dropping-particle":"","parse-names":false,"suffix":""},{"dropping-particle":"","family":"Evans","given":"Rachel","non-dropping-particle":"","parse-names":false,"suffix":""},{"dropping-particle":"","family":"Barrett","given":"Barbara","non-dropping-particle":"","parse-names":false,"suffix":""},{"dropping-particle":"","family":"McQuaid","given":"Aisling","non-dropping-particle":"","parse-names":false,"suffix":""},{"dropping-particle":"","family":"Cheshire","given":"Jack","non-dropping-particle":"","parse-names":false,"suffix":""},{"dropping-particle":"","family":"Sanatinia","given":"Rahil","non-dropping-particle":"","parse-names":false,"suffix":""},{"dropping-particle":"","family":"Lamph","given":"Gary","non-dropping-particle":"","parse-names":false,"suffix":""},{"dropping-particle":"","family":"Sen","given":"Piyal","non-dropping-particle":"","parse-names":false,"suffix":""},{"dropping-particle":"","family":"Anagnostakis","given":"Katina","non-dropping-particle":"","parse-names":false,"suffix":""},{"dropping-particle":"","family":"Millard","given":"Louise","non-dropping-particle":"","parse-names":false,"suffix":""},{"dropping-particle":"","family":"Qurashi","given":"Inti","non-dropping-particle":"","parse-names":false,"suffix":""},{"dropping-particle":"","family":"Larkin","given":"Fintan","non-dropping-particle":"","parse-names":false,"suffix":""},{"dropping-particle":"","family":"Husain","given":"Nusrat","non-dr</w:instrText>
            </w:r>
            <w:r w:rsidRPr="008A5B63">
              <w:rPr>
                <w:rFonts w:cstheme="minorHAnsi"/>
                <w:sz w:val="18"/>
                <w:szCs w:val="18"/>
                <w:vertAlign w:val="superscript"/>
                <w:lang w:val="en-US"/>
              </w:rPr>
              <w:instrText>opping-particle":"","parse-names":false,"suffix":""},{"dropping-particle":"","family":"Moran","given":"Paul","non-dropping-particle":"","parse-names":false,"suffix":""},{"dropping-particle":"","family":"Barnes","given":"Thomas R.E.","non-dropping-particle":"","parse-names":false,"suffix":""},{"dropping-particle":"","family":"Paton","given":"Carol","non-dropping-particle":"","parse-names":false,"suffix":""},{"dropping-particle":"","family":"Hoare","given":"Zoe","non-dropping-particle":"","parse-names":false,"suffix":""},{"dropping-particle":"","family":"Picchioni","given":"Marco","non-dropping-particle":"","parse-names":false,"suffix":""},{"dropping-particle":"","family":"Gibbon","given":"Simon","non-dropping-particle":"","parse-names":false,"suffix":""}],"container-title":"Therapeutic Advances in Psychopharmacology","id":"ITEM-4","issued":{"date-parts":[["2022","1","29"]]},"page":"204512532210908","title":"The clinical effectiveness and cost effectiveness of clozapine for inpatients with severe borderline personality disorder (CALMED study): a randomised placebo-controlled trial","type":"article-journal","volume":"12"},"uris":["http://www.mendeley.com/documents/?uuid=6a3eb0fb-0efc-4ebe-acce-cdb7a23ae038"]}],"mendeley":{"formattedCitation":"&lt;sup&gt;8,10,11,15&lt;/sup&gt;","plainTextFormattedCitation":"8,10,11,15","previouslyFormattedCitation":"&lt;sup&gt;8,10,11,15&lt;/sup&gt;"},"properties":{"noteIndex":0},"schema":"https://github.com/citation-style-language/schema/raw/master/csl-citation.json"}</w:instrText>
            </w:r>
            <w:r w:rsidRPr="00243E0D">
              <w:rPr>
                <w:rFonts w:cstheme="minorHAnsi"/>
                <w:sz w:val="18"/>
                <w:szCs w:val="18"/>
                <w:vertAlign w:val="superscript"/>
                <w:lang w:val="en-US"/>
              </w:rPr>
              <w:fldChar w:fldCharType="separate"/>
            </w:r>
            <w:r w:rsidRPr="008A5B63">
              <w:rPr>
                <w:rFonts w:cstheme="minorHAnsi"/>
                <w:noProof/>
                <w:sz w:val="18"/>
                <w:szCs w:val="18"/>
                <w:vertAlign w:val="superscript"/>
                <w:lang w:val="en-US"/>
              </w:rPr>
              <w:t>8,10,11,15</w:t>
            </w:r>
            <w:r w:rsidRPr="00243E0D">
              <w:rPr>
                <w:rFonts w:cstheme="minorHAnsi"/>
                <w:sz w:val="18"/>
                <w:szCs w:val="18"/>
                <w:vertAlign w:val="superscript"/>
                <w:lang w:val="en-US"/>
              </w:rPr>
              <w:fldChar w:fldCharType="end"/>
            </w:r>
          </w:p>
        </w:tc>
        <w:tc>
          <w:tcPr>
            <w:tcW w:w="567" w:type="dxa"/>
            <w:vAlign w:val="center"/>
          </w:tcPr>
          <w:p w14:paraId="35885AFD" w14:textId="77777777" w:rsidR="00B60991" w:rsidRPr="00385C4D" w:rsidRDefault="00B60991" w:rsidP="0037622C">
            <w:pPr>
              <w:jc w:val="center"/>
              <w:rPr>
                <w:rFonts w:cstheme="minorHAnsi"/>
                <w:sz w:val="18"/>
                <w:szCs w:val="18"/>
                <w:lang w:val="en-US"/>
              </w:rPr>
            </w:pPr>
            <w:r w:rsidRPr="00385C4D">
              <w:rPr>
                <w:rFonts w:cstheme="minorHAnsi"/>
                <w:sz w:val="18"/>
                <w:szCs w:val="18"/>
                <w:lang w:val="en-US"/>
              </w:rPr>
              <w:t>195</w:t>
            </w:r>
          </w:p>
        </w:tc>
        <w:tc>
          <w:tcPr>
            <w:tcW w:w="992" w:type="dxa"/>
            <w:vAlign w:val="center"/>
          </w:tcPr>
          <w:p w14:paraId="4B175F45" w14:textId="77777777" w:rsidR="00B60991" w:rsidRPr="00385C4D" w:rsidRDefault="00B60991" w:rsidP="0037622C">
            <w:pPr>
              <w:jc w:val="center"/>
              <w:rPr>
                <w:lang w:val="en-US"/>
              </w:rPr>
            </w:pPr>
            <w:r w:rsidRPr="00385C4D">
              <w:rPr>
                <w:rFonts w:cstheme="minorHAnsi"/>
                <w:sz w:val="18"/>
                <w:szCs w:val="18"/>
                <w:lang w:val="en-US"/>
              </w:rPr>
              <w:t>IV, random</w:t>
            </w:r>
          </w:p>
        </w:tc>
        <w:tc>
          <w:tcPr>
            <w:tcW w:w="993" w:type="dxa"/>
            <w:vAlign w:val="center"/>
          </w:tcPr>
          <w:p w14:paraId="5AAEBF38" w14:textId="77777777" w:rsidR="00B60991" w:rsidRPr="00385C4D" w:rsidRDefault="00B60991" w:rsidP="0037622C">
            <w:pPr>
              <w:jc w:val="center"/>
              <w:rPr>
                <w:rFonts w:cstheme="minorHAnsi"/>
                <w:sz w:val="18"/>
                <w:szCs w:val="18"/>
                <w:lang w:val="en-US"/>
              </w:rPr>
            </w:pPr>
            <w:r w:rsidRPr="00385C4D">
              <w:rPr>
                <w:rFonts w:cstheme="minorHAnsi"/>
                <w:sz w:val="18"/>
                <w:szCs w:val="18"/>
                <w:lang w:val="en-US"/>
              </w:rPr>
              <w:t>SMD –0.59</w:t>
            </w:r>
          </w:p>
        </w:tc>
        <w:tc>
          <w:tcPr>
            <w:tcW w:w="1134" w:type="dxa"/>
            <w:vAlign w:val="center"/>
          </w:tcPr>
          <w:p w14:paraId="7CEAA96C" w14:textId="77777777" w:rsidR="00B60991" w:rsidRPr="00385C4D" w:rsidRDefault="00B60991" w:rsidP="0037622C">
            <w:pPr>
              <w:jc w:val="center"/>
              <w:rPr>
                <w:rFonts w:cstheme="minorHAnsi"/>
                <w:sz w:val="18"/>
                <w:szCs w:val="18"/>
                <w:lang w:val="en-US"/>
              </w:rPr>
            </w:pPr>
            <w:r w:rsidRPr="00385C4D">
              <w:rPr>
                <w:rFonts w:cstheme="minorHAnsi"/>
                <w:sz w:val="18"/>
                <w:szCs w:val="18"/>
                <w:lang w:val="en-US"/>
              </w:rPr>
              <w:t>–1.01 to –0.16</w:t>
            </w:r>
          </w:p>
        </w:tc>
        <w:tc>
          <w:tcPr>
            <w:tcW w:w="708" w:type="dxa"/>
            <w:vAlign w:val="center"/>
          </w:tcPr>
          <w:p w14:paraId="51728B85" w14:textId="77777777" w:rsidR="00B60991" w:rsidRPr="00385C4D" w:rsidRDefault="00B60991" w:rsidP="0037622C">
            <w:pPr>
              <w:jc w:val="center"/>
              <w:rPr>
                <w:rFonts w:cstheme="minorHAnsi"/>
                <w:sz w:val="18"/>
                <w:szCs w:val="18"/>
                <w:lang w:val="en-US"/>
              </w:rPr>
            </w:pPr>
            <w:r w:rsidRPr="00385C4D">
              <w:rPr>
                <w:rFonts w:cstheme="minorHAnsi"/>
                <w:sz w:val="18"/>
                <w:szCs w:val="18"/>
                <w:lang w:val="en-US"/>
              </w:rPr>
              <w:t>0.007</w:t>
            </w:r>
          </w:p>
        </w:tc>
        <w:tc>
          <w:tcPr>
            <w:tcW w:w="426" w:type="dxa"/>
            <w:vAlign w:val="center"/>
          </w:tcPr>
          <w:p w14:paraId="325F4DC0" w14:textId="77777777" w:rsidR="00B60991" w:rsidRPr="00385C4D" w:rsidRDefault="00B60991" w:rsidP="0037622C">
            <w:pPr>
              <w:jc w:val="center"/>
              <w:rPr>
                <w:rFonts w:cstheme="minorHAnsi"/>
                <w:sz w:val="18"/>
                <w:szCs w:val="18"/>
                <w:lang w:val="en-US"/>
              </w:rPr>
            </w:pPr>
            <w:r w:rsidRPr="00385C4D">
              <w:rPr>
                <w:rFonts w:cstheme="minorHAnsi"/>
                <w:sz w:val="18"/>
                <w:szCs w:val="18"/>
                <w:lang w:val="en-US"/>
              </w:rPr>
              <w:t>53%</w:t>
            </w:r>
          </w:p>
        </w:tc>
        <w:tc>
          <w:tcPr>
            <w:tcW w:w="992" w:type="dxa"/>
            <w:vAlign w:val="center"/>
          </w:tcPr>
          <w:p w14:paraId="0D368FD3" w14:textId="77777777" w:rsidR="00B60991" w:rsidRPr="00385C4D" w:rsidRDefault="00B60991" w:rsidP="0037622C">
            <w:pPr>
              <w:jc w:val="center"/>
              <w:rPr>
                <w:lang w:val="en-US"/>
              </w:rPr>
            </w:pPr>
            <w:r w:rsidRPr="00385C4D">
              <w:rPr>
                <w:rFonts w:ascii="Cambria Math" w:hAnsi="Cambria Math" w:cs="Cambria Math"/>
                <w:sz w:val="12"/>
                <w:szCs w:val="18"/>
                <w:lang w:val="en-US"/>
              </w:rPr>
              <w:t>⊕⊝⊝⊝</w:t>
            </w:r>
            <w:r w:rsidRPr="00385C4D">
              <w:rPr>
                <w:rFonts w:cstheme="minorHAnsi"/>
                <w:sz w:val="12"/>
                <w:szCs w:val="18"/>
                <w:lang w:val="en-US"/>
              </w:rPr>
              <w:br/>
            </w:r>
            <w:r w:rsidRPr="00385C4D">
              <w:rPr>
                <w:rFonts w:cstheme="minorHAnsi"/>
                <w:sz w:val="16"/>
                <w:szCs w:val="18"/>
                <w:lang w:val="en-US"/>
              </w:rPr>
              <w:t>Very low</w:t>
            </w:r>
            <w:r w:rsidRPr="00385C4D">
              <w:rPr>
                <w:rFonts w:cstheme="minorHAnsi"/>
                <w:sz w:val="16"/>
                <w:szCs w:val="18"/>
                <w:vertAlign w:val="superscript"/>
                <w:lang w:val="en-US"/>
              </w:rPr>
              <w:t>c,f,g</w:t>
            </w:r>
          </w:p>
        </w:tc>
        <w:tc>
          <w:tcPr>
            <w:tcW w:w="992" w:type="dxa"/>
            <w:vMerge/>
            <w:vAlign w:val="center"/>
          </w:tcPr>
          <w:p w14:paraId="013859AA" w14:textId="77777777" w:rsidR="00B60991" w:rsidRPr="00385C4D" w:rsidRDefault="00B60991" w:rsidP="0037622C">
            <w:pPr>
              <w:jc w:val="center"/>
              <w:rPr>
                <w:rFonts w:cstheme="minorHAnsi"/>
                <w:sz w:val="18"/>
                <w:szCs w:val="18"/>
                <w:lang w:val="en-US"/>
              </w:rPr>
            </w:pPr>
          </w:p>
        </w:tc>
      </w:tr>
      <w:tr w:rsidR="00B60991" w:rsidRPr="00913A67" w14:paraId="5BB4857F" w14:textId="77777777" w:rsidTr="0037622C">
        <w:trPr>
          <w:trHeight w:val="298"/>
          <w:jc w:val="center"/>
        </w:trPr>
        <w:tc>
          <w:tcPr>
            <w:tcW w:w="10348" w:type="dxa"/>
            <w:gridSpan w:val="10"/>
            <w:tcBorders>
              <w:top w:val="single" w:sz="4" w:space="0" w:color="auto"/>
            </w:tcBorders>
          </w:tcPr>
          <w:p w14:paraId="160886D4" w14:textId="77777777" w:rsidR="00B60991" w:rsidRPr="00385C4D" w:rsidRDefault="00B60991" w:rsidP="0037622C">
            <w:pPr>
              <w:jc w:val="both"/>
              <w:rPr>
                <w:rFonts w:cstheme="minorHAnsi"/>
                <w:sz w:val="16"/>
                <w:szCs w:val="18"/>
                <w:lang w:val="en-US"/>
              </w:rPr>
            </w:pPr>
            <w:r w:rsidRPr="00385C4D">
              <w:rPr>
                <w:rFonts w:cstheme="minorHAnsi"/>
                <w:sz w:val="16"/>
                <w:szCs w:val="18"/>
                <w:lang w:val="en-US"/>
              </w:rPr>
              <w:t>*Negative MDs or SMDs and RRs &gt;1 indicate beneficial effects of the experimental treatment</w:t>
            </w:r>
          </w:p>
          <w:p w14:paraId="60294044" w14:textId="77777777" w:rsidR="00B60991" w:rsidRPr="00385C4D" w:rsidRDefault="00B60991" w:rsidP="0037622C">
            <w:pPr>
              <w:jc w:val="both"/>
              <w:rPr>
                <w:rFonts w:cstheme="minorHAnsi"/>
                <w:sz w:val="16"/>
                <w:szCs w:val="18"/>
                <w:lang w:val="en-US"/>
              </w:rPr>
            </w:pPr>
            <w:r w:rsidRPr="00385C4D">
              <w:rPr>
                <w:rFonts w:cstheme="minorHAnsi"/>
                <w:sz w:val="16"/>
                <w:szCs w:val="18"/>
                <w:lang w:val="en-US"/>
              </w:rPr>
              <w:t>IV: Inversed variance; M–H: Mantel-Haenszel; N: Total number of participants; OCD: Obsessive-compulsive disorder; PTSD: Post-traumatic stress disorder; SMD: Standardised mean difference</w:t>
            </w:r>
          </w:p>
          <w:p w14:paraId="299354F5" w14:textId="77777777" w:rsidR="00B60991" w:rsidRPr="00385C4D" w:rsidRDefault="00B60991" w:rsidP="0037622C">
            <w:pPr>
              <w:jc w:val="both"/>
              <w:rPr>
                <w:rFonts w:cstheme="minorHAnsi"/>
                <w:sz w:val="16"/>
                <w:szCs w:val="18"/>
                <w:lang w:val="en-US"/>
              </w:rPr>
            </w:pPr>
          </w:p>
          <w:p w14:paraId="142F1632" w14:textId="77777777" w:rsidR="00B60991" w:rsidRPr="00465183" w:rsidRDefault="00B60991" w:rsidP="0037622C">
            <w:pPr>
              <w:jc w:val="both"/>
              <w:rPr>
                <w:rFonts w:cstheme="minorHAnsi"/>
                <w:sz w:val="16"/>
                <w:szCs w:val="18"/>
                <w:lang w:val="en-US"/>
              </w:rPr>
            </w:pPr>
            <w:r w:rsidRPr="00385C4D">
              <w:rPr>
                <w:rFonts w:cstheme="minorHAnsi"/>
                <w:sz w:val="16"/>
                <w:szCs w:val="18"/>
                <w:vertAlign w:val="superscript"/>
                <w:lang w:val="en-US"/>
              </w:rPr>
              <w:t>#</w:t>
            </w:r>
            <w:r w:rsidRPr="00385C4D">
              <w:rPr>
                <w:rFonts w:cstheme="minorHAnsi"/>
                <w:sz w:val="16"/>
                <w:szCs w:val="18"/>
                <w:lang w:val="en-US"/>
              </w:rPr>
              <w:t>When including study data from the cross-over study of Ziegenhorn et al. (2009) in a pre-defined secondary sensitivity analyses (s. Cochrane Review</w:t>
            </w:r>
            <w:r>
              <w:rPr>
                <w:rFonts w:cstheme="minorHAnsi"/>
                <w:sz w:val="16"/>
                <w:szCs w:val="18"/>
                <w:lang w:val="en-US"/>
              </w:rPr>
              <w:fldChar w:fldCharType="begin" w:fldLock="1"/>
            </w:r>
            <w:r>
              <w:rPr>
                <w:rFonts w:cstheme="minorHAnsi"/>
                <w:sz w:val="16"/>
                <w:szCs w:val="18"/>
                <w:lang w:val="en-US"/>
              </w:rPr>
              <w:instrText>ADDIN CSL_CITATION {"citationItems":[{"id":"ITEM-1","itemData":{"DOI":"10.1002/14651858.CD012956.pub2","ISSN":"14651858","PMID":"36375174","abstract":"Background: Among people with a diagnosis of borderline personality disorder (BPD) who are engaged in clinical care, prescription rates of psychotropic medications are high, despite the fact that medication use is off-label as a treatment for BPD. Nevertheless, people with BPD often receive several psychotropic drugs at a time for sustained periods. Objectives: To assess the effects of pharmacological treatment for people with BPD. Search methods: For this update, we searched CENTRAL, MEDLINE, Embase, 14 other databases and four trials registers up to February 2022. We contacted researchers working in the field to ask for additional data from published and unpublished trials, and handsearched relevant journals. We did not restrict the search by year of publication, language or type of publication. Selection criteria: Randomised controlled trials comparing pharmacological treatment to placebo, other pharmacologic treatments or a combination of pharmacologic treatments in people of all ages with a formal diagnosis of BPD. The primary outcomes were BPD symptom severity, self-harm, suicide-related outcomes, and psychosocial functioning. Secondary outcomes were individual BPD symptoms, depression, attrition and adverse events. Data collection and analysis: At least two review authors independently selected trials, extracted data, assessed risk of bias using Cochrane's risk of bias tool and assessed the certainty of the evidence using the GRADE approach. We performed data analysis using Review Manager 5 and quantified the statistical reliability of the data using Trial Sequential Analysis. Main results: We included 46 randomised controlled trials (2769 participants) in this review, 45 of which were eligible for quantitative analysis and comprised 2752 participants with BPD in total. This is 18 more trials than the 2010 review on this topic. Participants were predominantly female except for one trial that included men only. The mean age ranged from 16.2 to 39.7 years across the included trials. Twenty-nine different types of medications compared to placebo or other medications were included in the analyses. Seventeen trials were funded or partially funded by the pharmaceutical industry, 10 were funded by universities or research foundations, eight received no funding, and 11 had unclear funding. For all reported effect sizes, negative effect estimates indicate beneficial effects by active medication. Compared with placebo, no difference in effects were observe…","author":[{"dropping-particle":"","family":"Stoffers-Winterling","given":"Jutta M.","non-dropping-particle":"","parse-names":false,"suffix":""},{"dropping-particle":"","family":"Storebø","given":"Ole Jakob","non-dropping-particle":"","parse-names":false,"suffix":""},{"dropping-particle":"","family":"Pereira Ribeiro","given":"Johanne","non-dropping-particle":"","parse-names":false,"suffix":""},{"dropping-particle":"","family":"Kongerslev","given":"Mickey T.","non-dropping-particle":"","parse-names":false,"suffix":""},{"dropping-particle":"","family":"Völlm","given":"Birgit A.","non-dropping-particle":"","parse-names":false,"suffix":""},{"dropping-particle":"","family":"Mattivi","given":"Jessica T.","non-dropping-particle":"","parse-names":false,"suffix":""},{"dropping-particle":"","family":"Faltinsen","given":"Erlend","non-dropping-particle":"","parse-names":false,"suffix":""},{"dropping-particle":"","family":"Todorovac","given":"Adnan","non-dropping-particle":"","parse-names":false,"suffix":""},{"dropping-particle":"","family":"Jørgensen","given":"Mie S.","non-dropping-particle":"","parse-names":false,"suffix":""},{"dropping-particle":"","family":"Callesen","given":"Henriette E.","non-dropping-particle":"","parse-names":false,"suffix":""},{"dropping-particle":"","family":"Sales","given":"Christian P.","non-dropping-particle":"","parse-names":false,"suffix":""},{"dropping-particle":"","family":"Schaug","given":"Julie Perrine","non-dropping-particle":"","parse-names":false,"suffix":""},{"dropping-particle":"","family":"Simonsen","given":"Erik","non-dropping-particle":"","parse-names":false,"suffix":""},{"dropping-particle":"","family":"Lieb","given":"Klaus","non-dropping-particle":"","parse-names":false,"suffix":""}],"container-title":"Cochrane Database of Systematic Reviews","id":"ITEM-1","issue":"11","issued":{"date-parts":[["2022","2","14"]]},"publisher":"John Wiley and Sons Ltd","title":"Pharmacological interventions for people with borderline personality disorder","type":"article-journal","volume":"2022"},"uris":["http://www.mendeley.com/documents/?uuid=f198e92c-07b1-4fb4-93fa-5942736d9c42"]}],"mendeley":{"formattedCitation":"&lt;sup&gt;16&lt;/sup&gt;","plainTextFormattedCitation":"16","previouslyFormattedCitation":"&lt;sup&gt;16&lt;/sup&gt;"},"properties":{"noteIndex":0},"schema":"https://github.com/citation-style-language/schema/raw/master/csl-citation.json"}</w:instrText>
            </w:r>
            <w:r>
              <w:rPr>
                <w:rFonts w:cstheme="minorHAnsi"/>
                <w:sz w:val="16"/>
                <w:szCs w:val="18"/>
                <w:lang w:val="en-US"/>
              </w:rPr>
              <w:fldChar w:fldCharType="separate"/>
            </w:r>
            <w:r w:rsidRPr="008A5B63">
              <w:rPr>
                <w:rFonts w:cstheme="minorHAnsi"/>
                <w:noProof/>
                <w:sz w:val="16"/>
                <w:szCs w:val="18"/>
                <w:vertAlign w:val="superscript"/>
                <w:lang w:val="en-US"/>
              </w:rPr>
              <w:t>16</w:t>
            </w:r>
            <w:r>
              <w:rPr>
                <w:rFonts w:cstheme="minorHAnsi"/>
                <w:sz w:val="16"/>
                <w:szCs w:val="18"/>
                <w:lang w:val="en-US"/>
              </w:rPr>
              <w:fldChar w:fldCharType="end"/>
            </w:r>
            <w:r>
              <w:rPr>
                <w:rFonts w:cstheme="minorHAnsi"/>
                <w:sz w:val="16"/>
                <w:szCs w:val="18"/>
                <w:lang w:val="en-US"/>
              </w:rPr>
              <w:t xml:space="preserve">, the </w:t>
            </w:r>
            <w:r w:rsidRPr="00D264DE">
              <w:rPr>
                <w:rFonts w:cstheme="minorHAnsi"/>
                <w:sz w:val="16"/>
                <w:szCs w:val="18"/>
                <w:lang w:val="en-US"/>
              </w:rPr>
              <w:t>Chi</w:t>
            </w:r>
            <w:r w:rsidRPr="00D264DE">
              <w:rPr>
                <w:rFonts w:cstheme="minorHAnsi"/>
                <w:sz w:val="16"/>
                <w:szCs w:val="18"/>
                <w:vertAlign w:val="superscript"/>
                <w:lang w:val="en-US"/>
              </w:rPr>
              <w:t>2</w:t>
            </w:r>
            <w:r w:rsidRPr="00D264DE">
              <w:rPr>
                <w:rFonts w:cstheme="minorHAnsi"/>
                <w:sz w:val="16"/>
                <w:szCs w:val="18"/>
                <w:lang w:val="en-US"/>
              </w:rPr>
              <w:t xml:space="preserve"> Test for subgroup differences </w:t>
            </w:r>
            <w:r>
              <w:rPr>
                <w:rFonts w:cstheme="minorHAnsi"/>
                <w:sz w:val="16"/>
                <w:szCs w:val="18"/>
                <w:lang w:val="en-US"/>
              </w:rPr>
              <w:t>reaches statistical significance (</w:t>
            </w:r>
            <w:r w:rsidRPr="00827BD1">
              <w:rPr>
                <w:rFonts w:cstheme="minorHAnsi"/>
                <w:i/>
                <w:sz w:val="16"/>
                <w:szCs w:val="18"/>
                <w:lang w:val="en-US"/>
              </w:rPr>
              <w:t>p</w:t>
            </w:r>
            <w:r>
              <w:rPr>
                <w:rFonts w:cstheme="minorHAnsi"/>
                <w:sz w:val="16"/>
                <w:szCs w:val="18"/>
                <w:lang w:val="en-US"/>
              </w:rPr>
              <w:t>=0.04</w:t>
            </w:r>
            <w:r w:rsidRPr="00D264DE">
              <w:rPr>
                <w:rFonts w:cstheme="minorHAnsi"/>
                <w:sz w:val="16"/>
                <w:szCs w:val="18"/>
                <w:lang w:val="en-US"/>
              </w:rPr>
              <w:t>)</w:t>
            </w:r>
            <w:r>
              <w:rPr>
                <w:rFonts w:cstheme="minorHAnsi"/>
                <w:sz w:val="16"/>
                <w:szCs w:val="18"/>
                <w:lang w:val="en-US"/>
              </w:rPr>
              <w:t>. No substantial changes were observed if including Ziegenhorn et al. (2009) to any of the other relevant comparisons in terms of pooled effect estimates changing the direction of effect or crossing boundaries of confidence intervals.</w:t>
            </w:r>
          </w:p>
          <w:p w14:paraId="6D7331CF" w14:textId="77777777" w:rsidR="00B60991" w:rsidRDefault="00B60991" w:rsidP="0037622C">
            <w:pPr>
              <w:jc w:val="both"/>
              <w:rPr>
                <w:rFonts w:cstheme="minorHAnsi"/>
                <w:sz w:val="16"/>
                <w:szCs w:val="18"/>
                <w:lang w:val="en-US"/>
              </w:rPr>
            </w:pPr>
          </w:p>
          <w:p w14:paraId="774AD47F" w14:textId="77777777" w:rsidR="00B60991" w:rsidRDefault="00B60991" w:rsidP="0037622C">
            <w:pPr>
              <w:rPr>
                <w:rFonts w:cstheme="minorHAnsi"/>
                <w:sz w:val="16"/>
                <w:szCs w:val="18"/>
                <w:lang w:val="en-US"/>
              </w:rPr>
            </w:pPr>
            <w:r>
              <w:rPr>
                <w:rFonts w:cstheme="minorHAnsi"/>
                <w:sz w:val="16"/>
                <w:szCs w:val="18"/>
                <w:lang w:val="en-US"/>
              </w:rPr>
              <w:t xml:space="preserve">a downgraded 2 levels due to trivial difference or no difference, with the possibility of difference in both directions </w:t>
            </w:r>
          </w:p>
          <w:p w14:paraId="0CC7078C" w14:textId="77777777" w:rsidR="00B60991" w:rsidRPr="006151FD" w:rsidRDefault="00B60991" w:rsidP="0037622C">
            <w:pPr>
              <w:rPr>
                <w:rFonts w:cstheme="minorHAnsi"/>
                <w:sz w:val="16"/>
                <w:szCs w:val="18"/>
                <w:lang w:val="en-US"/>
              </w:rPr>
            </w:pPr>
            <w:r w:rsidRPr="006151FD">
              <w:rPr>
                <w:rFonts w:cstheme="minorHAnsi"/>
                <w:sz w:val="16"/>
                <w:szCs w:val="18"/>
                <w:lang w:val="en-US"/>
              </w:rPr>
              <w:t xml:space="preserve">b downgraded 1 level due to </w:t>
            </w:r>
            <w:r>
              <w:rPr>
                <w:rFonts w:cstheme="minorHAnsi"/>
                <w:sz w:val="16"/>
                <w:szCs w:val="18"/>
                <w:lang w:val="en-US"/>
              </w:rPr>
              <w:t xml:space="preserve">a </w:t>
            </w:r>
            <w:r w:rsidRPr="006151FD">
              <w:rPr>
                <w:rFonts w:cstheme="minorHAnsi"/>
                <w:sz w:val="16"/>
                <w:szCs w:val="18"/>
                <w:lang w:val="en-US"/>
              </w:rPr>
              <w:t xml:space="preserve">small sample size representing less than 70% but more than 50% of </w:t>
            </w:r>
            <w:r>
              <w:rPr>
                <w:rFonts w:cstheme="minorHAnsi"/>
                <w:sz w:val="16"/>
                <w:szCs w:val="18"/>
                <w:lang w:val="en-US"/>
              </w:rPr>
              <w:t>optimal information size (assumed as n≥400)</w:t>
            </w:r>
            <w:r w:rsidRPr="006151FD">
              <w:rPr>
                <w:rFonts w:cstheme="minorHAnsi"/>
                <w:sz w:val="16"/>
                <w:szCs w:val="18"/>
                <w:lang w:val="en-US"/>
              </w:rPr>
              <w:t xml:space="preserve"> </w:t>
            </w:r>
          </w:p>
          <w:p w14:paraId="4A793FA1" w14:textId="77777777" w:rsidR="00B60991" w:rsidRPr="006151FD" w:rsidRDefault="00B60991" w:rsidP="0037622C">
            <w:pPr>
              <w:rPr>
                <w:rFonts w:cstheme="minorHAnsi"/>
                <w:sz w:val="16"/>
                <w:szCs w:val="18"/>
                <w:lang w:val="en-US"/>
              </w:rPr>
            </w:pPr>
            <w:r w:rsidRPr="006151FD">
              <w:rPr>
                <w:rFonts w:cstheme="minorHAnsi"/>
                <w:sz w:val="16"/>
                <w:szCs w:val="18"/>
                <w:lang w:val="en-US"/>
              </w:rPr>
              <w:t xml:space="preserve">c downgraded 2 levels due to </w:t>
            </w:r>
            <w:r>
              <w:rPr>
                <w:rFonts w:cstheme="minorHAnsi"/>
                <w:sz w:val="16"/>
                <w:szCs w:val="18"/>
                <w:lang w:val="en-US"/>
              </w:rPr>
              <w:t xml:space="preserve">a </w:t>
            </w:r>
            <w:r w:rsidRPr="006151FD">
              <w:rPr>
                <w:rFonts w:cstheme="minorHAnsi"/>
                <w:sz w:val="16"/>
                <w:szCs w:val="18"/>
                <w:lang w:val="en-US"/>
              </w:rPr>
              <w:t>small sample size less than 50% of</w:t>
            </w:r>
            <w:r>
              <w:rPr>
                <w:rFonts w:cstheme="minorHAnsi"/>
                <w:sz w:val="16"/>
                <w:szCs w:val="18"/>
                <w:lang w:val="en-US"/>
              </w:rPr>
              <w:t xml:space="preserve"> optimal information size (assumed as n≥400)</w:t>
            </w:r>
          </w:p>
          <w:p w14:paraId="288ADF0D" w14:textId="77777777" w:rsidR="00B60991" w:rsidRPr="006151FD" w:rsidRDefault="00B60991" w:rsidP="0037622C">
            <w:pPr>
              <w:rPr>
                <w:rFonts w:cstheme="minorHAnsi"/>
                <w:sz w:val="16"/>
                <w:szCs w:val="18"/>
                <w:lang w:val="en-US"/>
              </w:rPr>
            </w:pPr>
            <w:r w:rsidRPr="006151FD">
              <w:rPr>
                <w:rFonts w:cstheme="minorHAnsi"/>
                <w:sz w:val="16"/>
                <w:szCs w:val="18"/>
                <w:lang w:val="en-US"/>
              </w:rPr>
              <w:t xml:space="preserve">d </w:t>
            </w:r>
            <w:r>
              <w:rPr>
                <w:rFonts w:cstheme="minorHAnsi"/>
                <w:sz w:val="16"/>
                <w:szCs w:val="18"/>
                <w:lang w:val="en-US"/>
              </w:rPr>
              <w:t>d</w:t>
            </w:r>
            <w:r w:rsidRPr="006151FD">
              <w:rPr>
                <w:rFonts w:cstheme="minorHAnsi"/>
                <w:sz w:val="16"/>
                <w:szCs w:val="18"/>
                <w:lang w:val="en-US"/>
              </w:rPr>
              <w:t xml:space="preserve">owngraded 3 levels due to </w:t>
            </w:r>
            <w:r>
              <w:rPr>
                <w:rFonts w:cstheme="minorHAnsi"/>
                <w:sz w:val="16"/>
                <w:szCs w:val="18"/>
                <w:lang w:val="en-US"/>
              </w:rPr>
              <w:t xml:space="preserve">a </w:t>
            </w:r>
            <w:r w:rsidRPr="006151FD">
              <w:rPr>
                <w:rFonts w:cstheme="minorHAnsi"/>
                <w:sz w:val="16"/>
                <w:szCs w:val="18"/>
                <w:lang w:val="en-US"/>
              </w:rPr>
              <w:t>small sample size plus CI boundaries suggest very different inferences</w:t>
            </w:r>
          </w:p>
          <w:p w14:paraId="729BCE36" w14:textId="77777777" w:rsidR="00B60991" w:rsidRPr="006151FD" w:rsidRDefault="00B60991" w:rsidP="0037622C">
            <w:pPr>
              <w:rPr>
                <w:rFonts w:cstheme="minorHAnsi"/>
                <w:sz w:val="16"/>
                <w:szCs w:val="18"/>
                <w:lang w:val="en-US"/>
              </w:rPr>
            </w:pPr>
            <w:r w:rsidRPr="006151FD">
              <w:rPr>
                <w:rFonts w:cstheme="minorHAnsi"/>
                <w:sz w:val="16"/>
                <w:szCs w:val="18"/>
                <w:lang w:val="en-US"/>
              </w:rPr>
              <w:t xml:space="preserve">e downgraded 2 levels due to </w:t>
            </w:r>
            <w:r>
              <w:rPr>
                <w:rFonts w:cstheme="minorHAnsi"/>
                <w:sz w:val="16"/>
                <w:szCs w:val="18"/>
                <w:lang w:val="en-US"/>
              </w:rPr>
              <w:t xml:space="preserve">the inclusion of studies with a high risk </w:t>
            </w:r>
            <w:r w:rsidRPr="006151FD">
              <w:rPr>
                <w:rFonts w:cstheme="minorHAnsi"/>
                <w:sz w:val="16"/>
                <w:szCs w:val="18"/>
                <w:lang w:val="en-US"/>
              </w:rPr>
              <w:t>o</w:t>
            </w:r>
            <w:r>
              <w:rPr>
                <w:rFonts w:cstheme="minorHAnsi"/>
                <w:sz w:val="16"/>
                <w:szCs w:val="18"/>
                <w:lang w:val="en-US"/>
              </w:rPr>
              <w:t>f bias</w:t>
            </w:r>
            <w:r w:rsidRPr="006151FD">
              <w:rPr>
                <w:rFonts w:cstheme="minorHAnsi"/>
                <w:sz w:val="16"/>
                <w:szCs w:val="18"/>
                <w:lang w:val="en-US"/>
              </w:rPr>
              <w:t xml:space="preserve"> (i</w:t>
            </w:r>
            <w:r>
              <w:rPr>
                <w:rFonts w:cstheme="minorHAnsi"/>
                <w:sz w:val="16"/>
                <w:szCs w:val="18"/>
                <w:lang w:val="en-US"/>
              </w:rPr>
              <w:t>.</w:t>
            </w:r>
            <w:r w:rsidRPr="006151FD">
              <w:rPr>
                <w:rFonts w:cstheme="minorHAnsi"/>
                <w:sz w:val="16"/>
                <w:szCs w:val="18"/>
                <w:lang w:val="en-US"/>
              </w:rPr>
              <w:t>e</w:t>
            </w:r>
            <w:r>
              <w:rPr>
                <w:rFonts w:cstheme="minorHAnsi"/>
                <w:sz w:val="16"/>
                <w:szCs w:val="18"/>
                <w:lang w:val="en-US"/>
              </w:rPr>
              <w:t>.</w:t>
            </w:r>
            <w:r w:rsidRPr="006151FD">
              <w:rPr>
                <w:rFonts w:cstheme="minorHAnsi"/>
                <w:sz w:val="16"/>
                <w:szCs w:val="18"/>
                <w:lang w:val="en-US"/>
              </w:rPr>
              <w:t xml:space="preserve">, several domains with </w:t>
            </w:r>
            <w:r>
              <w:rPr>
                <w:rFonts w:cstheme="minorHAnsi"/>
                <w:sz w:val="16"/>
                <w:szCs w:val="18"/>
                <w:lang w:val="en-US"/>
              </w:rPr>
              <w:t xml:space="preserve">a </w:t>
            </w:r>
            <w:r w:rsidRPr="006151FD">
              <w:rPr>
                <w:rFonts w:cstheme="minorHAnsi"/>
                <w:sz w:val="16"/>
                <w:szCs w:val="18"/>
                <w:lang w:val="en-US"/>
              </w:rPr>
              <w:t xml:space="preserve">high </w:t>
            </w:r>
            <w:r>
              <w:rPr>
                <w:rFonts w:cstheme="minorHAnsi"/>
                <w:sz w:val="16"/>
                <w:szCs w:val="18"/>
                <w:lang w:val="en-US"/>
              </w:rPr>
              <w:t>risk of bias or most domains with unclear risk of bias</w:t>
            </w:r>
            <w:r w:rsidRPr="006151FD">
              <w:rPr>
                <w:rFonts w:cstheme="minorHAnsi"/>
                <w:sz w:val="16"/>
                <w:szCs w:val="18"/>
                <w:lang w:val="en-US"/>
              </w:rPr>
              <w:t>)</w:t>
            </w:r>
          </w:p>
          <w:p w14:paraId="5E42DB50" w14:textId="77777777" w:rsidR="00B60991" w:rsidRPr="006151FD" w:rsidRDefault="00B60991" w:rsidP="0037622C">
            <w:pPr>
              <w:rPr>
                <w:rFonts w:cstheme="minorHAnsi"/>
                <w:sz w:val="16"/>
                <w:szCs w:val="18"/>
                <w:lang w:val="en-US"/>
              </w:rPr>
            </w:pPr>
            <w:r w:rsidRPr="006151FD">
              <w:rPr>
                <w:rFonts w:cstheme="minorHAnsi"/>
                <w:sz w:val="16"/>
                <w:szCs w:val="18"/>
                <w:lang w:val="en-US"/>
              </w:rPr>
              <w:t xml:space="preserve">f downgraded 1 level due to </w:t>
            </w:r>
            <w:r>
              <w:rPr>
                <w:rFonts w:cstheme="minorHAnsi"/>
                <w:sz w:val="16"/>
                <w:szCs w:val="18"/>
                <w:lang w:val="en-US"/>
              </w:rPr>
              <w:t xml:space="preserve">the </w:t>
            </w:r>
            <w:r w:rsidRPr="006151FD">
              <w:rPr>
                <w:rFonts w:cstheme="minorHAnsi"/>
                <w:sz w:val="16"/>
                <w:szCs w:val="18"/>
                <w:lang w:val="en-US"/>
              </w:rPr>
              <w:t xml:space="preserve">inclusion of studies with moderate </w:t>
            </w:r>
            <w:r>
              <w:rPr>
                <w:rFonts w:cstheme="minorHAnsi"/>
                <w:sz w:val="16"/>
                <w:szCs w:val="18"/>
                <w:lang w:val="en-US"/>
              </w:rPr>
              <w:t>risk of bias</w:t>
            </w:r>
            <w:r w:rsidRPr="006151FD">
              <w:rPr>
                <w:rFonts w:cstheme="minorHAnsi"/>
                <w:sz w:val="16"/>
                <w:szCs w:val="18"/>
                <w:lang w:val="en-US"/>
              </w:rPr>
              <w:t xml:space="preserve"> (i</w:t>
            </w:r>
            <w:r>
              <w:rPr>
                <w:rFonts w:cstheme="minorHAnsi"/>
                <w:sz w:val="16"/>
                <w:szCs w:val="18"/>
                <w:lang w:val="en-US"/>
              </w:rPr>
              <w:t>.</w:t>
            </w:r>
            <w:r w:rsidRPr="006151FD">
              <w:rPr>
                <w:rFonts w:cstheme="minorHAnsi"/>
                <w:sz w:val="16"/>
                <w:szCs w:val="18"/>
                <w:lang w:val="en-US"/>
              </w:rPr>
              <w:t>e</w:t>
            </w:r>
            <w:r>
              <w:rPr>
                <w:rFonts w:cstheme="minorHAnsi"/>
                <w:sz w:val="16"/>
                <w:szCs w:val="18"/>
                <w:lang w:val="en-US"/>
              </w:rPr>
              <w:t>.</w:t>
            </w:r>
            <w:r w:rsidRPr="006151FD">
              <w:rPr>
                <w:rFonts w:cstheme="minorHAnsi"/>
                <w:sz w:val="16"/>
                <w:szCs w:val="18"/>
                <w:lang w:val="en-US"/>
              </w:rPr>
              <w:t xml:space="preserve">, high </w:t>
            </w:r>
            <w:r>
              <w:rPr>
                <w:rFonts w:cstheme="minorHAnsi"/>
                <w:sz w:val="16"/>
                <w:szCs w:val="18"/>
                <w:lang w:val="en-US"/>
              </w:rPr>
              <w:t xml:space="preserve">risk of bias </w:t>
            </w:r>
            <w:r w:rsidRPr="006151FD">
              <w:rPr>
                <w:rFonts w:cstheme="minorHAnsi"/>
                <w:sz w:val="16"/>
                <w:szCs w:val="18"/>
                <w:lang w:val="en-US"/>
              </w:rPr>
              <w:t xml:space="preserve">for </w:t>
            </w:r>
            <w:r>
              <w:rPr>
                <w:rFonts w:cstheme="minorHAnsi"/>
                <w:sz w:val="16"/>
                <w:szCs w:val="18"/>
                <w:lang w:val="en-US"/>
              </w:rPr>
              <w:t xml:space="preserve">a </w:t>
            </w:r>
            <w:r w:rsidRPr="006151FD">
              <w:rPr>
                <w:rFonts w:cstheme="minorHAnsi"/>
                <w:sz w:val="16"/>
                <w:szCs w:val="18"/>
                <w:lang w:val="en-US"/>
              </w:rPr>
              <w:t xml:space="preserve">maximum </w:t>
            </w:r>
            <w:r>
              <w:rPr>
                <w:rFonts w:cstheme="minorHAnsi"/>
                <w:sz w:val="16"/>
                <w:szCs w:val="18"/>
                <w:lang w:val="en-US"/>
              </w:rPr>
              <w:t xml:space="preserve">of </w:t>
            </w:r>
            <w:r w:rsidRPr="006151FD">
              <w:rPr>
                <w:rFonts w:cstheme="minorHAnsi"/>
                <w:sz w:val="16"/>
                <w:szCs w:val="18"/>
                <w:lang w:val="en-US"/>
              </w:rPr>
              <w:t>one domain and/or unclear</w:t>
            </w:r>
            <w:r>
              <w:rPr>
                <w:rFonts w:cstheme="minorHAnsi"/>
                <w:sz w:val="16"/>
                <w:szCs w:val="18"/>
                <w:lang w:val="en-US"/>
              </w:rPr>
              <w:t xml:space="preserve"> risk of bias</w:t>
            </w:r>
            <w:r w:rsidRPr="006151FD">
              <w:rPr>
                <w:rFonts w:cstheme="minorHAnsi"/>
                <w:sz w:val="16"/>
                <w:szCs w:val="18"/>
                <w:lang w:val="en-US"/>
              </w:rPr>
              <w:t xml:space="preserve"> for several domains)</w:t>
            </w:r>
          </w:p>
          <w:p w14:paraId="45E462E8" w14:textId="77777777" w:rsidR="00B60991" w:rsidRDefault="00B60991" w:rsidP="0037622C">
            <w:pPr>
              <w:rPr>
                <w:rFonts w:cstheme="minorHAnsi"/>
                <w:sz w:val="16"/>
                <w:szCs w:val="18"/>
                <w:lang w:val="en-US"/>
              </w:rPr>
            </w:pPr>
            <w:r w:rsidRPr="00676F1A">
              <w:rPr>
                <w:rFonts w:cstheme="minorHAnsi"/>
                <w:sz w:val="16"/>
                <w:szCs w:val="18"/>
                <w:lang w:val="en-US"/>
              </w:rPr>
              <w:t>g downgraded 1 level due to substantial heterogeneity</w:t>
            </w:r>
            <w:r w:rsidRPr="006151FD">
              <w:rPr>
                <w:rFonts w:cstheme="minorHAnsi"/>
                <w:sz w:val="16"/>
                <w:szCs w:val="18"/>
                <w:lang w:val="en-US"/>
              </w:rPr>
              <w:t xml:space="preserve"> (unexplained statistical heterogeneity not explained by clinical or methodological heterogeneity); χ2 p values &lt;.05 (if certainty had been downgraded for imprecision already due to small sample size, we downgraded only 1 level for inconsistency, even if considerable statistical heterogeneity was present)</w:t>
            </w:r>
          </w:p>
          <w:p w14:paraId="65B325C3" w14:textId="77777777" w:rsidR="00B60991" w:rsidRPr="006151FD" w:rsidRDefault="00B60991" w:rsidP="0037622C">
            <w:pPr>
              <w:rPr>
                <w:rFonts w:cstheme="minorHAnsi"/>
                <w:sz w:val="16"/>
                <w:szCs w:val="18"/>
                <w:u w:val="single"/>
                <w:lang w:val="en-US"/>
              </w:rPr>
            </w:pPr>
            <w:r>
              <w:rPr>
                <w:rFonts w:cstheme="minorHAnsi"/>
                <w:sz w:val="16"/>
                <w:szCs w:val="18"/>
                <w:lang w:val="en-US"/>
              </w:rPr>
              <w:t>h downgraded 1 level due to high risk of publication bias (cf. Fig. 4)</w:t>
            </w:r>
          </w:p>
          <w:p w14:paraId="24BC8E9F" w14:textId="77777777" w:rsidR="00B60991" w:rsidRDefault="00B60991" w:rsidP="0037622C">
            <w:pPr>
              <w:jc w:val="both"/>
              <w:rPr>
                <w:rFonts w:cstheme="minorHAnsi"/>
                <w:sz w:val="16"/>
                <w:szCs w:val="18"/>
                <w:lang w:val="en-US"/>
              </w:rPr>
            </w:pPr>
          </w:p>
          <w:p w14:paraId="70B82900" w14:textId="77777777" w:rsidR="00B60991" w:rsidRDefault="00B60991" w:rsidP="0037622C">
            <w:pPr>
              <w:rPr>
                <w:rFonts w:cstheme="minorHAnsi"/>
                <w:sz w:val="16"/>
                <w:szCs w:val="18"/>
                <w:lang w:val="en-US"/>
              </w:rPr>
            </w:pPr>
            <w:r w:rsidRPr="007248C1">
              <w:rPr>
                <w:rFonts w:cstheme="minorHAnsi"/>
                <w:sz w:val="16"/>
                <w:szCs w:val="18"/>
                <w:lang w:val="en-US"/>
              </w:rPr>
              <w:t>GRADE Working Group grades of evidence</w:t>
            </w:r>
            <w:r>
              <w:rPr>
                <w:rFonts w:cstheme="minorHAnsi"/>
                <w:sz w:val="16"/>
                <w:szCs w:val="18"/>
                <w:lang w:val="en-US"/>
              </w:rPr>
              <w:br/>
            </w:r>
            <w:r w:rsidRPr="007248C1">
              <w:rPr>
                <w:rFonts w:cstheme="minorHAnsi"/>
                <w:sz w:val="16"/>
                <w:szCs w:val="18"/>
                <w:lang w:val="en-US"/>
              </w:rPr>
              <w:t>High certainty: Further research is very unlikely to change our confidence in the estimate of effect.</w:t>
            </w:r>
            <w:r>
              <w:rPr>
                <w:rFonts w:cstheme="minorHAnsi"/>
                <w:sz w:val="16"/>
                <w:szCs w:val="18"/>
                <w:lang w:val="en-US"/>
              </w:rPr>
              <w:br/>
            </w:r>
            <w:r w:rsidRPr="007248C1">
              <w:rPr>
                <w:rFonts w:cstheme="minorHAnsi"/>
                <w:sz w:val="16"/>
                <w:szCs w:val="18"/>
                <w:lang w:val="en-US"/>
              </w:rPr>
              <w:t>Moderate certainty: Further research is likely to have an important impact on our confidence in the estimate of effect and may change the estimate.</w:t>
            </w:r>
          </w:p>
          <w:p w14:paraId="6409CA87" w14:textId="77777777" w:rsidR="00B60991" w:rsidRDefault="00B60991" w:rsidP="0037622C">
            <w:pPr>
              <w:jc w:val="both"/>
              <w:rPr>
                <w:rFonts w:cstheme="minorHAnsi"/>
                <w:sz w:val="16"/>
                <w:szCs w:val="18"/>
                <w:lang w:val="en-US"/>
              </w:rPr>
            </w:pPr>
            <w:r w:rsidRPr="007248C1">
              <w:rPr>
                <w:rFonts w:cstheme="minorHAnsi"/>
                <w:sz w:val="16"/>
                <w:szCs w:val="18"/>
                <w:lang w:val="en-US"/>
              </w:rPr>
              <w:t>Low certainty: Further research is very likely to have an important impact on our confidence in the estimate of effect and is likely to change the estimate.</w:t>
            </w:r>
          </w:p>
          <w:p w14:paraId="66AB7BAD" w14:textId="77777777" w:rsidR="00B60991" w:rsidRPr="006411CF" w:rsidRDefault="00B60991" w:rsidP="0037622C">
            <w:pPr>
              <w:jc w:val="both"/>
              <w:rPr>
                <w:rFonts w:cstheme="minorHAnsi"/>
                <w:sz w:val="16"/>
                <w:szCs w:val="18"/>
                <w:lang w:val="en-US"/>
              </w:rPr>
            </w:pPr>
            <w:r w:rsidRPr="007248C1">
              <w:rPr>
                <w:rFonts w:cstheme="minorHAnsi"/>
                <w:sz w:val="16"/>
                <w:szCs w:val="18"/>
                <w:lang w:val="en-US"/>
              </w:rPr>
              <w:t>Very low certainty: We are very uncertain about the estimate.</w:t>
            </w:r>
          </w:p>
        </w:tc>
      </w:tr>
    </w:tbl>
    <w:p w14:paraId="37723753" w14:textId="77777777" w:rsidR="00B60991" w:rsidRPr="00D264DE" w:rsidRDefault="00B60991" w:rsidP="00B60991">
      <w:pPr>
        <w:rPr>
          <w:lang w:val="en-US"/>
        </w:rPr>
      </w:pPr>
    </w:p>
    <w:tbl>
      <w:tblPr>
        <w:tblStyle w:val="Tabellenraster"/>
        <w:tblW w:w="103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2552"/>
        <w:gridCol w:w="745"/>
        <w:gridCol w:w="574"/>
        <w:gridCol w:w="1004"/>
        <w:gridCol w:w="1004"/>
        <w:gridCol w:w="1147"/>
        <w:gridCol w:w="717"/>
        <w:gridCol w:w="574"/>
        <w:gridCol w:w="1004"/>
        <w:gridCol w:w="1009"/>
      </w:tblGrid>
      <w:tr w:rsidR="00B60991" w:rsidRPr="00913A67" w14:paraId="149B22D3" w14:textId="77777777" w:rsidTr="0037622C">
        <w:trPr>
          <w:trHeight w:val="267"/>
          <w:jc w:val="center"/>
        </w:trPr>
        <w:tc>
          <w:tcPr>
            <w:tcW w:w="10330" w:type="dxa"/>
            <w:gridSpan w:val="10"/>
            <w:tcBorders>
              <w:bottom w:val="single" w:sz="4" w:space="0" w:color="auto"/>
            </w:tcBorders>
          </w:tcPr>
          <w:p w14:paraId="33C12AFE" w14:textId="77777777" w:rsidR="00B60991" w:rsidRPr="00567301" w:rsidRDefault="00B60991" w:rsidP="0037622C">
            <w:pPr>
              <w:rPr>
                <w:rFonts w:eastAsia="Times New Roman" w:cstheme="minorHAnsi"/>
                <w:b/>
                <w:bCs/>
                <w:color w:val="000000"/>
                <w:sz w:val="18"/>
                <w:szCs w:val="18"/>
                <w:lang w:val="en-US"/>
              </w:rPr>
            </w:pPr>
            <w:r w:rsidRPr="00567301">
              <w:rPr>
                <w:rFonts w:eastAsia="Times New Roman" w:cstheme="minorHAnsi"/>
                <w:b/>
                <w:bCs/>
                <w:color w:val="000000"/>
                <w:sz w:val="18"/>
                <w:szCs w:val="18"/>
                <w:lang w:val="en-US"/>
              </w:rPr>
              <w:t xml:space="preserve">Supplement </w:t>
            </w:r>
            <w:r>
              <w:rPr>
                <w:rFonts w:eastAsia="Times New Roman" w:cstheme="minorHAnsi"/>
                <w:b/>
                <w:bCs/>
                <w:color w:val="000000"/>
                <w:sz w:val="18"/>
                <w:szCs w:val="18"/>
                <w:lang w:val="en-US"/>
              </w:rPr>
              <w:t>S</w:t>
            </w:r>
            <w:r w:rsidRPr="00567301">
              <w:rPr>
                <w:rFonts w:eastAsia="Times New Roman" w:cstheme="minorHAnsi"/>
                <w:b/>
                <w:bCs/>
                <w:color w:val="000000"/>
                <w:sz w:val="18"/>
                <w:szCs w:val="18"/>
                <w:lang w:val="en-US"/>
              </w:rPr>
              <w:t>7b: Effects of antidepressants on co–occurring depression, anxiety and dissociation.</w:t>
            </w:r>
          </w:p>
        </w:tc>
      </w:tr>
      <w:tr w:rsidR="00B60991" w:rsidRPr="00913A67" w14:paraId="7C49F5A7" w14:textId="77777777" w:rsidTr="0037622C">
        <w:trPr>
          <w:trHeight w:val="306"/>
          <w:jc w:val="center"/>
        </w:trPr>
        <w:tc>
          <w:tcPr>
            <w:tcW w:w="2552" w:type="dxa"/>
            <w:tcBorders>
              <w:top w:val="single" w:sz="4" w:space="0" w:color="auto"/>
              <w:bottom w:val="single" w:sz="4" w:space="0" w:color="auto"/>
            </w:tcBorders>
            <w:shd w:val="clear" w:color="auto" w:fill="E7E6E6" w:themeFill="background2"/>
            <w:vAlign w:val="center"/>
          </w:tcPr>
          <w:p w14:paraId="1E93B63F" w14:textId="77777777" w:rsidR="00B60991" w:rsidRPr="009E3647" w:rsidRDefault="00B60991" w:rsidP="0037622C">
            <w:pPr>
              <w:rPr>
                <w:rFonts w:cstheme="minorHAnsi"/>
                <w:b/>
                <w:sz w:val="18"/>
                <w:szCs w:val="18"/>
                <w:lang w:val="en-US"/>
              </w:rPr>
            </w:pPr>
            <w:r>
              <w:rPr>
                <w:rFonts w:cstheme="minorHAnsi"/>
                <w:b/>
                <w:sz w:val="18"/>
                <w:szCs w:val="18"/>
                <w:lang w:val="en-US"/>
              </w:rPr>
              <w:t>Outcomes and subgroups</w:t>
            </w:r>
          </w:p>
        </w:tc>
        <w:tc>
          <w:tcPr>
            <w:tcW w:w="745" w:type="dxa"/>
            <w:tcBorders>
              <w:top w:val="single" w:sz="4" w:space="0" w:color="auto"/>
              <w:bottom w:val="single" w:sz="4" w:space="0" w:color="auto"/>
            </w:tcBorders>
            <w:shd w:val="clear" w:color="auto" w:fill="E7E6E6" w:themeFill="background2"/>
            <w:vAlign w:val="center"/>
          </w:tcPr>
          <w:p w14:paraId="23C34E34" w14:textId="77777777" w:rsidR="00B60991" w:rsidRPr="009E3647" w:rsidRDefault="00B60991" w:rsidP="0037622C">
            <w:pPr>
              <w:jc w:val="center"/>
              <w:rPr>
                <w:rFonts w:cstheme="minorHAnsi"/>
                <w:b/>
                <w:bCs/>
                <w:sz w:val="18"/>
                <w:szCs w:val="18"/>
              </w:rPr>
            </w:pPr>
            <w:r w:rsidRPr="009E3647">
              <w:rPr>
                <w:rFonts w:cstheme="minorHAnsi"/>
                <w:b/>
                <w:sz w:val="18"/>
                <w:szCs w:val="18"/>
              </w:rPr>
              <w:t>Trials</w:t>
            </w:r>
          </w:p>
        </w:tc>
        <w:tc>
          <w:tcPr>
            <w:tcW w:w="574" w:type="dxa"/>
            <w:tcBorders>
              <w:top w:val="single" w:sz="4" w:space="0" w:color="auto"/>
              <w:bottom w:val="single" w:sz="4" w:space="0" w:color="auto"/>
            </w:tcBorders>
            <w:shd w:val="clear" w:color="auto" w:fill="E7E6E6" w:themeFill="background2"/>
            <w:vAlign w:val="center"/>
          </w:tcPr>
          <w:p w14:paraId="169BE707" w14:textId="77777777" w:rsidR="00B60991" w:rsidRPr="009E3647" w:rsidRDefault="00B60991" w:rsidP="0037622C">
            <w:pPr>
              <w:jc w:val="center"/>
              <w:rPr>
                <w:rFonts w:cstheme="minorHAnsi"/>
                <w:b/>
                <w:bCs/>
                <w:sz w:val="18"/>
                <w:szCs w:val="18"/>
              </w:rPr>
            </w:pPr>
            <w:r w:rsidRPr="009E3647">
              <w:rPr>
                <w:rFonts w:cstheme="minorHAnsi"/>
                <w:b/>
                <w:sz w:val="18"/>
                <w:szCs w:val="18"/>
              </w:rPr>
              <w:t>N</w:t>
            </w:r>
          </w:p>
        </w:tc>
        <w:tc>
          <w:tcPr>
            <w:tcW w:w="1004" w:type="dxa"/>
            <w:tcBorders>
              <w:top w:val="single" w:sz="4" w:space="0" w:color="auto"/>
              <w:bottom w:val="single" w:sz="4" w:space="0" w:color="auto"/>
            </w:tcBorders>
            <w:shd w:val="clear" w:color="auto" w:fill="E7E6E6" w:themeFill="background2"/>
            <w:vAlign w:val="center"/>
          </w:tcPr>
          <w:p w14:paraId="75FAAB9D" w14:textId="77777777" w:rsidR="00B60991" w:rsidRPr="009E3647" w:rsidRDefault="00B60991" w:rsidP="0037622C">
            <w:pPr>
              <w:jc w:val="center"/>
              <w:rPr>
                <w:rFonts w:cstheme="minorHAnsi"/>
                <w:b/>
                <w:sz w:val="18"/>
                <w:szCs w:val="18"/>
              </w:rPr>
            </w:pPr>
            <w:r w:rsidRPr="009E3647">
              <w:rPr>
                <w:rFonts w:cstheme="minorHAnsi"/>
                <w:b/>
                <w:sz w:val="18"/>
                <w:szCs w:val="18"/>
              </w:rPr>
              <w:t xml:space="preserve">Statistical </w:t>
            </w:r>
          </w:p>
          <w:p w14:paraId="2C96AF75" w14:textId="77777777" w:rsidR="00B60991" w:rsidRPr="009E3647" w:rsidRDefault="00B60991" w:rsidP="0037622C">
            <w:pPr>
              <w:jc w:val="center"/>
              <w:rPr>
                <w:rFonts w:cstheme="minorHAnsi"/>
                <w:b/>
                <w:sz w:val="18"/>
                <w:szCs w:val="18"/>
              </w:rPr>
            </w:pPr>
            <w:r w:rsidRPr="009E3647">
              <w:rPr>
                <w:rFonts w:cstheme="minorHAnsi"/>
                <w:b/>
                <w:sz w:val="18"/>
                <w:szCs w:val="18"/>
              </w:rPr>
              <w:t>method</w:t>
            </w:r>
          </w:p>
        </w:tc>
        <w:tc>
          <w:tcPr>
            <w:tcW w:w="1004" w:type="dxa"/>
            <w:tcBorders>
              <w:top w:val="single" w:sz="4" w:space="0" w:color="auto"/>
              <w:bottom w:val="single" w:sz="4" w:space="0" w:color="auto"/>
            </w:tcBorders>
            <w:shd w:val="clear" w:color="auto" w:fill="E7E6E6" w:themeFill="background2"/>
            <w:vAlign w:val="center"/>
          </w:tcPr>
          <w:p w14:paraId="2BD5D414" w14:textId="77777777" w:rsidR="00B60991" w:rsidRPr="009E3647" w:rsidRDefault="00B60991" w:rsidP="0037622C">
            <w:pPr>
              <w:jc w:val="center"/>
              <w:rPr>
                <w:rFonts w:cstheme="minorHAnsi"/>
                <w:b/>
                <w:bCs/>
                <w:sz w:val="18"/>
                <w:szCs w:val="18"/>
              </w:rPr>
            </w:pPr>
            <w:r w:rsidRPr="009E3647">
              <w:rPr>
                <w:rFonts w:cstheme="minorHAnsi"/>
                <w:b/>
                <w:sz w:val="18"/>
                <w:szCs w:val="18"/>
              </w:rPr>
              <w:t>Effect size*</w:t>
            </w:r>
          </w:p>
        </w:tc>
        <w:tc>
          <w:tcPr>
            <w:tcW w:w="1147" w:type="dxa"/>
            <w:tcBorders>
              <w:top w:val="single" w:sz="4" w:space="0" w:color="auto"/>
              <w:bottom w:val="single" w:sz="4" w:space="0" w:color="auto"/>
            </w:tcBorders>
            <w:shd w:val="clear" w:color="auto" w:fill="E7E6E6" w:themeFill="background2"/>
            <w:vAlign w:val="center"/>
          </w:tcPr>
          <w:p w14:paraId="4535BC10" w14:textId="77777777" w:rsidR="00B60991" w:rsidRPr="009E3647" w:rsidRDefault="00B60991" w:rsidP="0037622C">
            <w:pPr>
              <w:jc w:val="center"/>
              <w:rPr>
                <w:rFonts w:cstheme="minorHAnsi"/>
                <w:b/>
                <w:bCs/>
                <w:sz w:val="18"/>
                <w:szCs w:val="18"/>
              </w:rPr>
            </w:pPr>
            <w:r w:rsidRPr="009E3647">
              <w:rPr>
                <w:rFonts w:cstheme="minorHAnsi"/>
                <w:b/>
                <w:sz w:val="18"/>
                <w:szCs w:val="18"/>
              </w:rPr>
              <w:t>95% CI</w:t>
            </w:r>
          </w:p>
        </w:tc>
        <w:tc>
          <w:tcPr>
            <w:tcW w:w="717" w:type="dxa"/>
            <w:tcBorders>
              <w:top w:val="single" w:sz="4" w:space="0" w:color="auto"/>
              <w:bottom w:val="single" w:sz="4" w:space="0" w:color="auto"/>
            </w:tcBorders>
            <w:shd w:val="clear" w:color="auto" w:fill="E7E6E6" w:themeFill="background2"/>
            <w:vAlign w:val="center"/>
          </w:tcPr>
          <w:p w14:paraId="397C7F84" w14:textId="77777777" w:rsidR="00B60991" w:rsidRPr="009E3647" w:rsidRDefault="00B60991" w:rsidP="0037622C">
            <w:pPr>
              <w:jc w:val="center"/>
              <w:rPr>
                <w:rFonts w:cstheme="minorHAnsi"/>
                <w:b/>
                <w:i/>
                <w:sz w:val="18"/>
                <w:szCs w:val="18"/>
              </w:rPr>
            </w:pPr>
            <w:r w:rsidRPr="009E3647">
              <w:rPr>
                <w:rFonts w:cstheme="minorHAnsi"/>
                <w:b/>
                <w:i/>
                <w:sz w:val="18"/>
                <w:szCs w:val="18"/>
              </w:rPr>
              <w:t>p</w:t>
            </w:r>
          </w:p>
        </w:tc>
        <w:tc>
          <w:tcPr>
            <w:tcW w:w="574" w:type="dxa"/>
            <w:tcBorders>
              <w:top w:val="single" w:sz="4" w:space="0" w:color="auto"/>
              <w:bottom w:val="single" w:sz="4" w:space="0" w:color="auto"/>
            </w:tcBorders>
            <w:shd w:val="clear" w:color="auto" w:fill="E7E6E6" w:themeFill="background2"/>
            <w:vAlign w:val="center"/>
          </w:tcPr>
          <w:p w14:paraId="7834AC4A" w14:textId="77777777" w:rsidR="00B60991" w:rsidRPr="009E3647" w:rsidRDefault="00B60991" w:rsidP="0037622C">
            <w:pPr>
              <w:jc w:val="center"/>
              <w:rPr>
                <w:rFonts w:cstheme="minorHAnsi"/>
                <w:b/>
                <w:bCs/>
                <w:sz w:val="18"/>
                <w:szCs w:val="18"/>
              </w:rPr>
            </w:pPr>
            <w:r w:rsidRPr="009E3647">
              <w:rPr>
                <w:rFonts w:cstheme="minorHAnsi"/>
                <w:b/>
                <w:sz w:val="18"/>
                <w:szCs w:val="18"/>
              </w:rPr>
              <w:t>I</w:t>
            </w:r>
            <w:r w:rsidRPr="009E3647">
              <w:rPr>
                <w:rFonts w:cstheme="minorHAnsi"/>
                <w:b/>
                <w:sz w:val="18"/>
                <w:szCs w:val="18"/>
                <w:vertAlign w:val="superscript"/>
              </w:rPr>
              <w:t>2</w:t>
            </w:r>
          </w:p>
        </w:tc>
        <w:tc>
          <w:tcPr>
            <w:tcW w:w="1004" w:type="dxa"/>
            <w:tcBorders>
              <w:top w:val="single" w:sz="4" w:space="0" w:color="auto"/>
              <w:bottom w:val="single" w:sz="4" w:space="0" w:color="auto"/>
            </w:tcBorders>
            <w:shd w:val="clear" w:color="auto" w:fill="E7E6E6" w:themeFill="background2"/>
            <w:vAlign w:val="center"/>
          </w:tcPr>
          <w:p w14:paraId="17C27BB6" w14:textId="77777777" w:rsidR="00B60991" w:rsidRPr="009E3647" w:rsidRDefault="00B60991" w:rsidP="0037622C">
            <w:pPr>
              <w:jc w:val="center"/>
              <w:rPr>
                <w:rFonts w:cstheme="minorHAnsi"/>
                <w:b/>
                <w:sz w:val="18"/>
                <w:szCs w:val="18"/>
              </w:rPr>
            </w:pPr>
            <w:r w:rsidRPr="009E3647">
              <w:rPr>
                <w:rFonts w:cstheme="minorHAnsi"/>
                <w:b/>
                <w:sz w:val="18"/>
                <w:szCs w:val="18"/>
              </w:rPr>
              <w:t>Certainty of evidence</w:t>
            </w:r>
          </w:p>
          <w:p w14:paraId="1B10AD17" w14:textId="77777777" w:rsidR="00B60991" w:rsidRPr="009E3647" w:rsidRDefault="00B60991" w:rsidP="0037622C">
            <w:pPr>
              <w:jc w:val="center"/>
              <w:rPr>
                <w:rFonts w:cstheme="minorHAnsi"/>
                <w:b/>
                <w:sz w:val="18"/>
                <w:szCs w:val="18"/>
              </w:rPr>
            </w:pPr>
            <w:r w:rsidRPr="009E3647">
              <w:rPr>
                <w:rFonts w:cstheme="minorHAnsi"/>
                <w:b/>
                <w:sz w:val="18"/>
                <w:szCs w:val="18"/>
              </w:rPr>
              <w:t>(GRADE)</w:t>
            </w:r>
          </w:p>
        </w:tc>
        <w:tc>
          <w:tcPr>
            <w:tcW w:w="1009" w:type="dxa"/>
            <w:tcBorders>
              <w:top w:val="single" w:sz="4" w:space="0" w:color="auto"/>
              <w:bottom w:val="single" w:sz="4" w:space="0" w:color="auto"/>
            </w:tcBorders>
            <w:shd w:val="clear" w:color="auto" w:fill="E7E6E6" w:themeFill="background2"/>
            <w:vAlign w:val="bottom"/>
          </w:tcPr>
          <w:p w14:paraId="69CD1921" w14:textId="77777777" w:rsidR="00B60991" w:rsidRPr="009E3647" w:rsidRDefault="00B60991" w:rsidP="0037622C">
            <w:pPr>
              <w:jc w:val="center"/>
              <w:rPr>
                <w:rFonts w:cstheme="minorHAnsi"/>
                <w:b/>
                <w:sz w:val="18"/>
                <w:szCs w:val="18"/>
                <w:lang w:val="en-US"/>
              </w:rPr>
            </w:pPr>
            <w:r>
              <w:rPr>
                <w:rFonts w:cstheme="minorHAnsi"/>
                <w:b/>
                <w:sz w:val="18"/>
                <w:szCs w:val="18"/>
                <w:lang w:val="en-US"/>
              </w:rPr>
              <w:t>Chi</w:t>
            </w:r>
            <w:r w:rsidRPr="00287033">
              <w:rPr>
                <w:rFonts w:cstheme="minorHAnsi"/>
                <w:b/>
                <w:sz w:val="18"/>
                <w:szCs w:val="18"/>
                <w:vertAlign w:val="superscript"/>
                <w:lang w:val="en-US"/>
              </w:rPr>
              <w:t>2</w:t>
            </w:r>
            <w:r>
              <w:rPr>
                <w:rFonts w:cstheme="minorHAnsi"/>
                <w:b/>
                <w:sz w:val="18"/>
                <w:szCs w:val="18"/>
                <w:lang w:val="en-US"/>
              </w:rPr>
              <w:t xml:space="preserve"> </w:t>
            </w:r>
            <w:r w:rsidRPr="009E3647">
              <w:rPr>
                <w:rFonts w:cstheme="minorHAnsi"/>
                <w:b/>
                <w:sz w:val="18"/>
                <w:szCs w:val="18"/>
                <w:lang w:val="en-US"/>
              </w:rPr>
              <w:t>Test for subgroup differences</w:t>
            </w:r>
            <w:r>
              <w:rPr>
                <w:rFonts w:cstheme="minorHAnsi"/>
                <w:b/>
                <w:sz w:val="18"/>
                <w:szCs w:val="18"/>
                <w:lang w:val="en-US"/>
              </w:rPr>
              <w:t xml:space="preserve"> </w:t>
            </w:r>
            <w:r w:rsidRPr="00287033">
              <w:rPr>
                <w:rFonts w:cstheme="minorHAnsi"/>
                <w:b/>
                <w:i/>
                <w:sz w:val="18"/>
                <w:szCs w:val="18"/>
                <w:lang w:val="en-US"/>
              </w:rPr>
              <w:t>(</w:t>
            </w:r>
            <w:r>
              <w:rPr>
                <w:rFonts w:cstheme="minorHAnsi"/>
                <w:b/>
                <w:i/>
                <w:sz w:val="18"/>
                <w:szCs w:val="18"/>
                <w:lang w:val="en-US"/>
              </w:rPr>
              <w:t>p</w:t>
            </w:r>
            <w:r w:rsidRPr="00287033">
              <w:rPr>
                <w:rFonts w:cstheme="minorHAnsi"/>
                <w:b/>
                <w:i/>
                <w:sz w:val="18"/>
                <w:szCs w:val="18"/>
                <w:lang w:val="en-US"/>
              </w:rPr>
              <w:t>)</w:t>
            </w:r>
            <w:r w:rsidRPr="009E3647">
              <w:rPr>
                <w:rFonts w:cstheme="minorHAnsi"/>
                <w:b/>
                <w:sz w:val="18"/>
                <w:szCs w:val="18"/>
                <w:lang w:val="en-US"/>
              </w:rPr>
              <w:t xml:space="preserve"> </w:t>
            </w:r>
          </w:p>
        </w:tc>
      </w:tr>
      <w:tr w:rsidR="00B60991" w:rsidRPr="0049737A" w14:paraId="7E6F738F" w14:textId="77777777" w:rsidTr="0037622C">
        <w:trPr>
          <w:trHeight w:val="283"/>
          <w:jc w:val="center"/>
        </w:trPr>
        <w:tc>
          <w:tcPr>
            <w:tcW w:w="2552" w:type="dxa"/>
            <w:tcBorders>
              <w:top w:val="single" w:sz="4" w:space="0" w:color="auto"/>
            </w:tcBorders>
            <w:shd w:val="clear" w:color="auto" w:fill="F2F2F2" w:themeFill="background1" w:themeFillShade="F2"/>
            <w:vAlign w:val="center"/>
          </w:tcPr>
          <w:p w14:paraId="3C6212BC" w14:textId="77777777" w:rsidR="00B60991" w:rsidRPr="0049737A" w:rsidRDefault="00B60991" w:rsidP="0037622C">
            <w:pPr>
              <w:ind w:hanging="28"/>
              <w:rPr>
                <w:rFonts w:cstheme="minorHAnsi"/>
                <w:sz w:val="18"/>
                <w:szCs w:val="18"/>
                <w:lang w:val="en-US"/>
              </w:rPr>
            </w:pPr>
            <w:r w:rsidRPr="0049737A">
              <w:rPr>
                <w:rFonts w:cstheme="minorHAnsi"/>
                <w:sz w:val="18"/>
                <w:szCs w:val="18"/>
                <w:lang w:val="en-US"/>
              </w:rPr>
              <w:t>Depressive symptoms</w:t>
            </w:r>
          </w:p>
        </w:tc>
        <w:tc>
          <w:tcPr>
            <w:tcW w:w="745" w:type="dxa"/>
            <w:tcBorders>
              <w:top w:val="single" w:sz="4" w:space="0" w:color="auto"/>
            </w:tcBorders>
            <w:shd w:val="clear" w:color="auto" w:fill="F2F2F2" w:themeFill="background1" w:themeFillShade="F2"/>
            <w:vAlign w:val="center"/>
          </w:tcPr>
          <w:p w14:paraId="197594EF" w14:textId="77777777" w:rsidR="00B60991" w:rsidRPr="0049737A" w:rsidRDefault="00B60991" w:rsidP="0037622C">
            <w:pPr>
              <w:jc w:val="center"/>
              <w:rPr>
                <w:rFonts w:cstheme="minorHAnsi"/>
                <w:sz w:val="18"/>
                <w:szCs w:val="18"/>
                <w:lang w:val="en-US"/>
              </w:rPr>
            </w:pPr>
            <w:r w:rsidRPr="0049737A">
              <w:rPr>
                <w:rFonts w:cstheme="minorHAnsi"/>
                <w:sz w:val="18"/>
                <w:szCs w:val="18"/>
                <w:lang w:val="en-US"/>
              </w:rPr>
              <w:t>5</w:t>
            </w:r>
            <w:r w:rsidRPr="0049737A">
              <w:rPr>
                <w:rFonts w:cstheme="minorHAnsi"/>
                <w:sz w:val="18"/>
                <w:szCs w:val="18"/>
                <w:vertAlign w:val="superscript"/>
                <w:lang w:val="en-US"/>
              </w:rPr>
              <w:fldChar w:fldCharType="begin" w:fldLock="1"/>
            </w:r>
            <w:r>
              <w:rPr>
                <w:rFonts w:cstheme="minorHAnsi"/>
                <w:sz w:val="18"/>
                <w:szCs w:val="18"/>
                <w:vertAlign w:val="superscript"/>
                <w:lang w:val="en-US"/>
              </w:rPr>
              <w:instrText>ADDIN CSL_CITATION {"citationItems":[{"id":"ITEM-1","itemData":{"DOI":"10.1001/archpsyc.1988.01800260015002","ISSN":"15383636","PMID":"3276280","abstract":"Sixteen female outpatients with borderline personality disorder and prominent behavioral dyscontrol, but without a current episode of major depression, were studied in a doubleblind, crossover trial of placebo and the following four active medications: alprazolam (average dose, 4.7 mg/d); carbamazepine (average dose, 820 mg/d); trifluoperazine hydrochloride (average dose, 7.8 mg/d); and tranylcypromine sulfate (average dose, 40 mg/d). Each trial was designed to last six weeks. Tranylcypromine and carbamazepine trials had the highest completion rates. Physicians rated patients as significantly improved relative to placebo while receiving tranylcypromine and carbamazepine. Patients rated themselves as significantly improved relative to placebo only while receiving tranylcypromine. Patients who tolerated a full trial of trifluoperazine showed improvement, those receiving carbamazepine demonstrated a marked decrease in the severity of behavioral dyscontrol, and those receiving alprazolam had an increase in the severity of the episodes of serious dyscontrol. As an adjunct to psychotherapy, pharmacotherapy can produce modest but clinically important improvement in the mood and behavior of patients with borderline personality disorder. As a research tool, patterns of pharmacological response may provide clues to biological mechanisms underlying dysphoria and behavioral dyscontrol. © 1988, American Medical Association. All rights reserved.","author":[{"dropping-particle":"","family":"Cowdry","given":"Rex William","non-dropping-particle":"","parse-names":false,"suffix":""},{"dropping-particle":"","family":"Gardner","given":"David L.","non-dropping-particle":"","parse-names":false,"suffix":""}],"container-title":"Archives of General Psychiatry","id":"ITEM-1","issue":"2","issued":{"date-parts":[["1988"]]},"page":"111-119","title":"Pharmacotherapy of Borderline Personality Disorder: Alprazolam, Carbamazepine, Trifluoperazine, and Tranylcypromine","type":"article-journal","volume":"45"},"uris":["http://www.mendeley.com/documents/?uuid=22426251-79dd-411f-b163-189967580913"]},{"id":"ITEM-2","itemData":{"DOI":"10.1097/00004714-199502000-00005","ISSN":"02710749","PMID":"7714224","abstract":"Clinical data and uncontrolled observations have suggested that fluoxetine is helpful in some patients with borderline personality disorder. This article describes the results of a 13-week double-blind study of volunteer subjects with mild to moderately severe borderline personality disorder. Thirteen fluoxetine recipients and nine placebo recipients received treatment. Pretreatment and posttreatment measures were obtained for global mood and functioning, anger, and depression. The most striking finding from this study was a clinically and statistically significant decrease in anger among the fluoxetine recipients. This decrease was independent of changes m depression. These data support previous observations that fluoxetine may reduce anger in patients with borderline personality disorder. The number of subjects in this study was small, the placebo responsiveness was high, and the clinical characteristics of the patients were in the mild to moderate range of severity. The data cannot be extrapolated to more severely ill borderline patients, but further study of fluoxetine and other selective serotonin reuptake inhibitors is indicated in this population.","author":[{"dropping-particle":"","family":"Salzman","given":"C.","non-dropping-particle":"","parse-names":false,"suffix":""},{"dropping-particle":"","family":"Wolfson","given":"A. N.","non-dropping-particle":"","parse-names":false,"suffix":""},{"dropping-particle":"","family":"Schatzberg","given":"A.","non-dropping-particle":"","parse-names":false,"suffix":""},{"dropping-particle":"","family":"Looper","given":"J.","non-dropping-particle":"","parse-names":false,"suffix":""},{"dropping-particle":"","family":"Henke","given":"R.","non-dropping-particle":"","parse-names":false,"suffix":""},{"dropping-particle":"","family":"Albanese","given":"M.","non-dropping-particle":"","parse-names":false,"suffix":""},{"dropping-particle":"","family":"Schwartz","given":"J.","non-dropping-particle":"","parse-names":false,"suffix":""},{"dropping-particle":"","family":"Miyawaki","given":"E.","non-dropping-particle":"","parse-names":false,"suffix":""}],"container-title":"Journal of Clinical Psychopharmacology","id":"ITEM-2","issue":"1","issued":{"date-parts":[["1995"]]},"page":"23-29","title":"Effect of fluoxetine on anger in symptomatic volunteers with borderline personality disorder","type":"article-journal","volume":"15"},"uris":["http://www.mendeley.com/documents/?uuid=029d5140-7dd6-421e-949b-344a981a540b"]},{"id":"ITEM-3","itemData":{"DOI":"10.4088/JCP.v65n0314","ISSN":"01606689","PMID":"15096078","abstract":"Background: This study examines the therapeutic effect of fluoxetine, a selective serotonin reuptake inhibitor, added to dialectical behavior therapy (DBT), an empirically supported psychosocial therapy, for the treatment of borderline personality disorder. Method: This is a 12-week, randomized, double-blind, placebo-controlled study of patients with borderline personality disorder (identified using the Structured Clinical Interview for DSM-IV Axis II Disorders). All subjects received individual and group DBT. Of the 20 subjects that completed treatment, 9 were randomly assigned to receive up to 40 mg/day of fluoxetine and 11 were randomly assigned to the placebo condition. Subjects were evaluated at baseline and at week 10 or 11 on self-report measures of depression, anxiety, anger expression, dissociation, and global functioning. The study was conducted between January 1998 and February 2000. Results: Time-by-group interaction effects revealed no significant group differences in scores from pretreatment to posttreatment on any measure. However, within the DBT/placebo group, there were significant pretreatment/posttreatment differences in the direction of improvement on all measures. No significant pretreatment/posttreatment differences were found within the DBT/fluoxetine condition. Conclusion: The data suggest that adding fluoxetine to an efficacious psychosocial treatment does not provide any additional benefits. Further studies with larger sample sizes are warranted. © Copyright 2004 Physicians Postgraduate Press, Inc.","author":[{"dropping-particle":"","family":"Simpson","given":"Elizabeth B.","non-dropping-particle":"","parse-names":false,"suffix":""},{"dropping-particle":"","family":"Yen","given":"Shirley","non-dropping-particle":"","parse-names":false,"suffix":""},{"dropping-particle":"","family":"Costello","given":"Ellen","non-dropping-particle":"","parse-names":false,"suffix":""},{"dropping-particle":"","family":"Rosen","given":"Karen","non-dropping-particle":"","parse-names":false,"suffix":""},{"dropping-particle":"","family":"Begin","given":"Ann","non-dropping-particle":"","parse-names":false,"suffix":""},{"dropping-particle":"","family":"Pistorello","given":"Jacqueline","non-dropping-particle":"","parse-names":false,"suffix":""},{"dropping-particle":"","family":"Pearlstein","given":"Teri","non-dropping-particle":"","parse-names":false,"suffix":""}],"container-title":"Journal of Clinical Psychiatry","id":"ITEM-3","issue":"3","issued":{"date-parts":[["2004"]]},"page":"379-385","title":"Combined dialectical behavior therapy and fluoxetine in the treatment of borderline personality disorder","type":"article-journal","volume":"65"},"uris":["http://www.mendeley.com/documents/?uuid=a9681ef8-b525-4812-865b-84baa1ffe454"]},{"id":"ITEM-4","itemData":{"DOI":"10.1097/00004714-198908000-00002","ISSN":"1533712X","PMID":"2768542","abstract":"The authors report the final results of a 4–year study of amitriptyline and haloperidol in 90 symptomatic borderline inpatients. Medication trials were double-blind and placebo controlled and lasted 5 weeks. Haloperidol (4–16 mg/day) produced significant improvement over placebo in global functioning, depression, hostility, schizotypal symptoms, and impulsive behavior. Significant effects of amitriptyline (100–175 mg/day) were generally limited to measures of depression. Factor analysis identified three symptom change patterns: a global depression, hostile depression, and schizotypal symptom pattern. Medication effects favoring haloperidol were most prominent for hostile depression. Variables predicting favorable response to haloperidol included severity of schizotypal symptoms, hostility, and suspiciousness. Schizotypal symptoms and paranoia predicted poor outcome on both depression patterns with amitriptyline. Placebo effects were most prominent on acute state symptoms, with severe character traits predicting poor response. © 1989 by Williams &amp; Wilkins.","author":[{"dropping-particle":"","family":"Soloff","given":"Paul H.","non-dropping-particle":"","parse-names":false,"suffix":""},{"dropping-particle":"","family":"George","given":"Anselm","non-dropping-particle":"","parse-names":false,"suffix":""},{"dropping-particle":"","family":"Nathan","given":"R. Swami","non-dropping-particle":"","parse-names":false,"suffix":""},{"dropping-particle":"","family":"Schulz","given":"Patricia M.","non-dropping-particle":"","parse-names":false,"suffix":""},{"dropping-particle":"","family":"Cornelius","given":"Jack R.","non-dropping-particle":"","parse-names":false,"suffix":""},{"dropping-particle":"","family":"Herring","given":"Jaclyn","non-dropping-particle":"","parse-names":false,"suffix":""},{"dropping-particle":"","family":"Perel","given":"James M.","non-dropping-particle":"","parse-names":false,"suffix":""}],"container-title":"Journal of Clinical Psychopharmacology","id":"ITEM-4","issue":"4","issued":{"date-parts":[["1989"]]},"page":"238-246","title":"Amitriptyline versus haloperidol in borderlines: Final outcomes and predictors of response","type":"article-journal","volume":"9"},"uris":["http://www.mendeley.com/documents/?uuid=61ff2369-7eb6-4d21-afa5-06d5f82e8f65"]},{"id":"ITEM-5","itemData":{"DOI":"10.1001/archpsyc.1993.01820170055007","ISSN":"15383636","PMID":"8489326","author":[{"dropping-particle":"","family":"Soloff","given":"Paul H.","non-dropping-particle":"","parse-names":false,"suffix":""},{"dropping-particle":"","family":"Cornelius","given":"Jack","non-dropping-particle":"","parse-names":false,"suffix":""},{"dropping-particle":"","family":"George","given":"Anselm","non-dropping-particle":"","parse-names":false,"suffix":""},{"dropping-particle":"","family":"Nathan","given":"Swami","non-dropping-particle":"","parse-names":false,"suffix":""},{"dropping-particle":"","family":"Perel","given":"James M.","non-dropping-particle":"","parse-names":false,"suffix":""},{"dropping-particle":"","family":"Ulrich","given":"Richard F.","non-dropping-particle":"","parse-names":false,"suffix":""}],"container-title":"Archives of General Psychiatry","id":"ITEM-5","issue":"5","issued":{"date-parts":[["1993"]]},"page":"377-385","title":"Efficacy of Phenelzine and Haloperidol in Borderline Personality Disorder","type":"article-journal","volume":"50"},"uris":["http://www.mendeley.com/documents/?uuid=07fb6146-9704-4f5b-b5a2-850eb91be379"]}],"mendeley":{"formattedCitation":"&lt;sup&gt;2,10,11,17,18&lt;/sup&gt;","plainTextFormattedCitation":"2,10,11,17,18","previouslyFormattedCitation":"&lt;sup&gt;2,10,11,17,18&lt;/sup&gt;"},"properties":{"noteIndex":0},"schema":"https://github.com/citation-style-language/schema/raw/master/csl-citation.json"}</w:instrText>
            </w:r>
            <w:r w:rsidRPr="0049737A">
              <w:rPr>
                <w:rFonts w:cstheme="minorHAnsi"/>
                <w:sz w:val="18"/>
                <w:szCs w:val="18"/>
                <w:vertAlign w:val="superscript"/>
                <w:lang w:val="en-US"/>
              </w:rPr>
              <w:fldChar w:fldCharType="separate"/>
            </w:r>
            <w:r w:rsidRPr="008A5B63">
              <w:rPr>
                <w:rFonts w:cstheme="minorHAnsi"/>
                <w:noProof/>
                <w:sz w:val="18"/>
                <w:szCs w:val="18"/>
                <w:vertAlign w:val="superscript"/>
                <w:lang w:val="en-US"/>
              </w:rPr>
              <w:t>2,10,11,17,18</w:t>
            </w:r>
            <w:r w:rsidRPr="0049737A">
              <w:rPr>
                <w:rFonts w:cstheme="minorHAnsi"/>
                <w:sz w:val="18"/>
                <w:szCs w:val="18"/>
                <w:vertAlign w:val="superscript"/>
                <w:lang w:val="en-US"/>
              </w:rPr>
              <w:fldChar w:fldCharType="end"/>
            </w:r>
          </w:p>
        </w:tc>
        <w:tc>
          <w:tcPr>
            <w:tcW w:w="574" w:type="dxa"/>
            <w:tcBorders>
              <w:top w:val="single" w:sz="4" w:space="0" w:color="auto"/>
            </w:tcBorders>
            <w:shd w:val="clear" w:color="auto" w:fill="F2F2F2" w:themeFill="background1" w:themeFillShade="F2"/>
            <w:vAlign w:val="center"/>
          </w:tcPr>
          <w:p w14:paraId="4EDF581C" w14:textId="77777777" w:rsidR="00B60991" w:rsidRPr="0049737A" w:rsidRDefault="00B60991" w:rsidP="0037622C">
            <w:pPr>
              <w:jc w:val="center"/>
              <w:rPr>
                <w:rFonts w:cstheme="minorHAnsi"/>
                <w:sz w:val="18"/>
                <w:szCs w:val="18"/>
                <w:lang w:val="en-US"/>
              </w:rPr>
            </w:pPr>
            <w:r w:rsidRPr="0049737A">
              <w:rPr>
                <w:rFonts w:cstheme="minorHAnsi"/>
                <w:sz w:val="18"/>
                <w:szCs w:val="18"/>
                <w:lang w:val="en-US"/>
              </w:rPr>
              <w:t>187</w:t>
            </w:r>
          </w:p>
        </w:tc>
        <w:tc>
          <w:tcPr>
            <w:tcW w:w="1004" w:type="dxa"/>
            <w:tcBorders>
              <w:top w:val="single" w:sz="4" w:space="0" w:color="auto"/>
            </w:tcBorders>
            <w:shd w:val="clear" w:color="auto" w:fill="F2F2F2" w:themeFill="background1" w:themeFillShade="F2"/>
            <w:vAlign w:val="center"/>
          </w:tcPr>
          <w:p w14:paraId="6944085B" w14:textId="77777777" w:rsidR="00B60991" w:rsidRPr="0049737A" w:rsidRDefault="00B60991" w:rsidP="0037622C">
            <w:pPr>
              <w:jc w:val="center"/>
              <w:rPr>
                <w:rFonts w:cstheme="minorHAnsi"/>
                <w:sz w:val="18"/>
                <w:szCs w:val="18"/>
                <w:lang w:val="en-US"/>
              </w:rPr>
            </w:pPr>
            <w:r w:rsidRPr="0049737A">
              <w:rPr>
                <w:rFonts w:cstheme="minorHAnsi"/>
                <w:sz w:val="18"/>
                <w:szCs w:val="18"/>
                <w:lang w:val="en-US"/>
              </w:rPr>
              <w:t>IV, random</w:t>
            </w:r>
          </w:p>
        </w:tc>
        <w:tc>
          <w:tcPr>
            <w:tcW w:w="1004" w:type="dxa"/>
            <w:tcBorders>
              <w:top w:val="single" w:sz="4" w:space="0" w:color="auto"/>
            </w:tcBorders>
            <w:shd w:val="clear" w:color="auto" w:fill="F2F2F2" w:themeFill="background1" w:themeFillShade="F2"/>
            <w:vAlign w:val="center"/>
          </w:tcPr>
          <w:p w14:paraId="72017142" w14:textId="77777777" w:rsidR="00B60991" w:rsidRPr="0049737A" w:rsidRDefault="00B60991" w:rsidP="0037622C">
            <w:pPr>
              <w:jc w:val="center"/>
              <w:rPr>
                <w:rFonts w:cstheme="minorHAnsi"/>
                <w:sz w:val="18"/>
                <w:szCs w:val="18"/>
                <w:lang w:val="en-US"/>
              </w:rPr>
            </w:pPr>
            <w:r w:rsidRPr="0049737A">
              <w:rPr>
                <w:rFonts w:cstheme="minorHAnsi"/>
                <w:sz w:val="18"/>
                <w:szCs w:val="18"/>
                <w:lang w:val="en-US"/>
              </w:rPr>
              <w:t>SMD –0.37</w:t>
            </w:r>
          </w:p>
        </w:tc>
        <w:tc>
          <w:tcPr>
            <w:tcW w:w="1147" w:type="dxa"/>
            <w:tcBorders>
              <w:top w:val="single" w:sz="4" w:space="0" w:color="auto"/>
            </w:tcBorders>
            <w:shd w:val="clear" w:color="auto" w:fill="F2F2F2" w:themeFill="background1" w:themeFillShade="F2"/>
            <w:vAlign w:val="center"/>
          </w:tcPr>
          <w:p w14:paraId="3C62E7E3" w14:textId="77777777" w:rsidR="00B60991" w:rsidRPr="0049737A" w:rsidRDefault="00B60991" w:rsidP="0037622C">
            <w:pPr>
              <w:jc w:val="center"/>
              <w:rPr>
                <w:rFonts w:cstheme="minorHAnsi"/>
                <w:sz w:val="18"/>
                <w:szCs w:val="18"/>
                <w:lang w:val="en-US"/>
              </w:rPr>
            </w:pPr>
            <w:r w:rsidRPr="0049737A">
              <w:rPr>
                <w:rFonts w:cstheme="minorHAnsi"/>
                <w:sz w:val="18"/>
                <w:szCs w:val="18"/>
                <w:lang w:val="en-US"/>
              </w:rPr>
              <w:t>–0.82 to 0.08</w:t>
            </w:r>
          </w:p>
        </w:tc>
        <w:tc>
          <w:tcPr>
            <w:tcW w:w="717" w:type="dxa"/>
            <w:tcBorders>
              <w:top w:val="single" w:sz="4" w:space="0" w:color="auto"/>
            </w:tcBorders>
            <w:shd w:val="clear" w:color="auto" w:fill="F2F2F2" w:themeFill="background1" w:themeFillShade="F2"/>
            <w:vAlign w:val="center"/>
          </w:tcPr>
          <w:p w14:paraId="3966D37F" w14:textId="77777777" w:rsidR="00B60991" w:rsidRPr="0049737A" w:rsidRDefault="00B60991" w:rsidP="0037622C">
            <w:pPr>
              <w:jc w:val="center"/>
              <w:rPr>
                <w:rFonts w:cstheme="minorHAnsi"/>
                <w:sz w:val="18"/>
                <w:szCs w:val="18"/>
                <w:lang w:val="en-US"/>
              </w:rPr>
            </w:pPr>
            <w:r w:rsidRPr="0049737A">
              <w:rPr>
                <w:rFonts w:cstheme="minorHAnsi"/>
                <w:sz w:val="18"/>
                <w:szCs w:val="18"/>
                <w:lang w:val="en-US"/>
              </w:rPr>
              <w:t>0.11</w:t>
            </w:r>
          </w:p>
        </w:tc>
        <w:tc>
          <w:tcPr>
            <w:tcW w:w="574" w:type="dxa"/>
            <w:tcBorders>
              <w:top w:val="single" w:sz="4" w:space="0" w:color="auto"/>
            </w:tcBorders>
            <w:shd w:val="clear" w:color="auto" w:fill="F2F2F2" w:themeFill="background1" w:themeFillShade="F2"/>
            <w:vAlign w:val="center"/>
          </w:tcPr>
          <w:p w14:paraId="38CC756C" w14:textId="77777777" w:rsidR="00B60991" w:rsidRPr="0049737A" w:rsidRDefault="00B60991" w:rsidP="0037622C">
            <w:pPr>
              <w:jc w:val="center"/>
              <w:rPr>
                <w:rFonts w:cstheme="minorHAnsi"/>
                <w:sz w:val="18"/>
                <w:szCs w:val="18"/>
                <w:lang w:val="en-US"/>
              </w:rPr>
            </w:pPr>
            <w:r w:rsidRPr="0049737A">
              <w:rPr>
                <w:rFonts w:cstheme="minorHAnsi"/>
                <w:sz w:val="18"/>
                <w:szCs w:val="18"/>
                <w:lang w:val="en-US"/>
              </w:rPr>
              <w:t>52%</w:t>
            </w:r>
          </w:p>
        </w:tc>
        <w:tc>
          <w:tcPr>
            <w:tcW w:w="1004" w:type="dxa"/>
            <w:tcBorders>
              <w:top w:val="single" w:sz="4" w:space="0" w:color="auto"/>
            </w:tcBorders>
            <w:shd w:val="clear" w:color="auto" w:fill="F2F2F2" w:themeFill="background1" w:themeFillShade="F2"/>
            <w:vAlign w:val="center"/>
          </w:tcPr>
          <w:p w14:paraId="16C17240" w14:textId="77777777" w:rsidR="00B60991" w:rsidRPr="0049737A" w:rsidRDefault="00B60991" w:rsidP="0037622C">
            <w:pPr>
              <w:jc w:val="center"/>
              <w:rPr>
                <w:rFonts w:cstheme="minorHAnsi"/>
                <w:sz w:val="12"/>
                <w:szCs w:val="12"/>
                <w:vertAlign w:val="superscript"/>
                <w:lang w:val="en-US"/>
              </w:rPr>
            </w:pPr>
            <w:r w:rsidRPr="0049737A">
              <w:rPr>
                <w:rFonts w:ascii="Cambria Math" w:hAnsi="Cambria Math" w:cs="Cambria Math"/>
                <w:sz w:val="12"/>
                <w:szCs w:val="12"/>
                <w:lang w:val="en-US"/>
              </w:rPr>
              <w:t>⊕⊝⊝⊝</w:t>
            </w:r>
            <w:r w:rsidRPr="0049737A">
              <w:rPr>
                <w:rFonts w:ascii="Cambria Math" w:hAnsi="Cambria Math" w:cs="Cambria Math"/>
                <w:sz w:val="12"/>
                <w:szCs w:val="12"/>
                <w:lang w:val="en-US"/>
              </w:rPr>
              <w:br/>
            </w:r>
            <w:r w:rsidRPr="0049737A">
              <w:rPr>
                <w:rFonts w:cstheme="minorHAnsi"/>
                <w:sz w:val="12"/>
                <w:szCs w:val="12"/>
                <w:lang w:val="en-US"/>
              </w:rPr>
              <w:t>Very low</w:t>
            </w:r>
            <w:r w:rsidRPr="0049737A">
              <w:rPr>
                <w:rFonts w:cstheme="minorHAnsi"/>
                <w:sz w:val="16"/>
                <w:szCs w:val="18"/>
                <w:vertAlign w:val="superscript"/>
                <w:lang w:val="en-US"/>
              </w:rPr>
              <w:t>a,b</w:t>
            </w:r>
          </w:p>
        </w:tc>
        <w:tc>
          <w:tcPr>
            <w:tcW w:w="1009" w:type="dxa"/>
            <w:tcBorders>
              <w:top w:val="single" w:sz="4" w:space="0" w:color="auto"/>
            </w:tcBorders>
            <w:shd w:val="clear" w:color="auto" w:fill="F2F2F2" w:themeFill="background1" w:themeFillShade="F2"/>
            <w:vAlign w:val="center"/>
          </w:tcPr>
          <w:p w14:paraId="1648B5B4" w14:textId="77777777" w:rsidR="00B60991" w:rsidRPr="0049737A" w:rsidRDefault="00B60991" w:rsidP="0037622C">
            <w:pPr>
              <w:jc w:val="center"/>
              <w:rPr>
                <w:rFonts w:ascii="Cambria Math" w:hAnsi="Cambria Math" w:cs="Cambria Math"/>
                <w:sz w:val="12"/>
                <w:szCs w:val="18"/>
                <w:lang w:val="en-US"/>
              </w:rPr>
            </w:pPr>
          </w:p>
        </w:tc>
      </w:tr>
      <w:tr w:rsidR="00B60991" w:rsidRPr="001F434C" w14:paraId="6184F59A" w14:textId="77777777" w:rsidTr="0037622C">
        <w:trPr>
          <w:trHeight w:val="283"/>
          <w:jc w:val="center"/>
        </w:trPr>
        <w:tc>
          <w:tcPr>
            <w:tcW w:w="2552" w:type="dxa"/>
            <w:shd w:val="clear" w:color="auto" w:fill="F2F2F2" w:themeFill="background1" w:themeFillShade="F2"/>
            <w:vAlign w:val="center"/>
          </w:tcPr>
          <w:p w14:paraId="14B1257F" w14:textId="77777777" w:rsidR="00B60991" w:rsidRDefault="00B60991" w:rsidP="0037622C">
            <w:pPr>
              <w:ind w:hanging="28"/>
              <w:rPr>
                <w:rFonts w:cstheme="minorHAnsi"/>
                <w:sz w:val="18"/>
                <w:szCs w:val="18"/>
                <w:lang w:val="en-US"/>
              </w:rPr>
            </w:pPr>
            <w:r w:rsidRPr="008332AD">
              <w:rPr>
                <w:rFonts w:cstheme="minorHAnsi"/>
                <w:sz w:val="18"/>
                <w:szCs w:val="18"/>
                <w:lang w:val="en-US"/>
              </w:rPr>
              <w:lastRenderedPageBreak/>
              <w:t>Anxiety</w:t>
            </w:r>
            <w:r>
              <w:rPr>
                <w:rFonts w:cstheme="minorHAnsi"/>
                <w:sz w:val="18"/>
                <w:szCs w:val="18"/>
                <w:lang w:val="en-US"/>
              </w:rPr>
              <w:t xml:space="preserve"> symptoms</w:t>
            </w:r>
          </w:p>
        </w:tc>
        <w:tc>
          <w:tcPr>
            <w:tcW w:w="745" w:type="dxa"/>
            <w:shd w:val="clear" w:color="auto" w:fill="F2F2F2" w:themeFill="background1" w:themeFillShade="F2"/>
            <w:vAlign w:val="center"/>
          </w:tcPr>
          <w:p w14:paraId="6AF82604" w14:textId="77777777" w:rsidR="00B60991" w:rsidRDefault="00B60991" w:rsidP="0037622C">
            <w:pPr>
              <w:ind w:hanging="28"/>
              <w:jc w:val="center"/>
              <w:rPr>
                <w:rFonts w:cstheme="minorHAnsi"/>
                <w:sz w:val="18"/>
                <w:szCs w:val="18"/>
                <w:lang w:val="en-US"/>
              </w:rPr>
            </w:pPr>
            <w:r>
              <w:rPr>
                <w:rFonts w:cstheme="minorHAnsi"/>
                <w:sz w:val="18"/>
                <w:szCs w:val="18"/>
                <w:lang w:val="en-US"/>
              </w:rPr>
              <w:t>4</w:t>
            </w:r>
            <w:r w:rsidRPr="00772F71">
              <w:rPr>
                <w:rFonts w:cstheme="minorHAnsi"/>
                <w:sz w:val="18"/>
                <w:szCs w:val="18"/>
                <w:vertAlign w:val="superscript"/>
                <w:lang w:val="en-US"/>
              </w:rPr>
              <w:fldChar w:fldCharType="begin" w:fldLock="1"/>
            </w:r>
            <w:r>
              <w:rPr>
                <w:rFonts w:cstheme="minorHAnsi"/>
                <w:sz w:val="18"/>
                <w:szCs w:val="18"/>
                <w:vertAlign w:val="superscript"/>
                <w:lang w:val="en-US"/>
              </w:rPr>
              <w:instrText>ADDIN CSL_CITATION {"citationItems":[{"id":"ITEM-1","itemData":{"DOI":"10.1001/archpsyc.1988.01800260015002","ISSN":"15383636","PMID":"3276280","abstract":"Sixteen female outpatients with borderline personality disorder and prominent behavioral dyscontrol, but without a current episode of major depression, were studied in a doubleblind, crossover trial of placebo and the following four active medications: alprazolam (average dose, 4.7 mg/d); carbamazepine (average dose, 820 mg/d); trifluoperazine hydrochloride (average dose, 7.8 mg/d); and tranylcypromine sulfate (average dose, 40 mg/d). Each trial was designed to last six weeks. Tranylcypromine and carbamazepine trials had the highest completion rates. Physicians rated patients as significantly improved relative to placebo while receiving tranylcypromine and carbamazepine. Patients rated themselves as significantly improved relative to placebo only while receiving tranylcypromine. Patients who tolerated a full trial of trifluoperazine showed improvement, those receiving carbamazepine demonstrated a marked decrease in the severity of behavioral dyscontrol, and those receiving alprazolam had an increase in the severity of the episodes of serious dyscontrol. As an adjunct to psychotherapy, pharmacotherapy can produce modest but clinically important improvement in the mood and behavior of patients with borderline personality disorder. As a research tool, patterns of pharmacological response may provide clues to biological mechanisms underlying dysphoria and behavioral dyscontrol. © 1988, American Medical Association. All rights reserved.","author":[{"dropping-particle":"","family":"Cowdry","given":"Rex William","non-dropping-particle":"","parse-names":false,"suffix":""},{"dropping-particle":"","family":"Gardner","given":"David L.","non-dropping-particle":"","parse-names":false,"suffix":""}],"container-title":"Archives of General Psychiatry","id":"ITEM-1","issue":"2","issued":{"date-parts":[["1988"]]},"page":"111-119","title":"Pharmacotherapy of Borderline Personality Disorder: Alprazolam, Carbamazepine, Trifluoperazine, and Tranylcypromine","type":"article-journal","volume":"45"},"uris":["http://www.mendeley.com/documents/?uuid=22426251-79dd-411f-b163-189967580913"]},{"id":"ITEM-2","itemData":{"DOI":"10.4088/JCP.v65n0314","ISSN":"01606689","PMID":"15096078","abstract":"Background: This study examines the therapeutic effect of fluoxetine, a selective serotonin reuptake inhibitor, added to dialectical behavior therapy (DBT), an empirically supported psychosocial therapy, for the treatment of borderline personality disorder. Method: This is a 12-week, randomized, double-blind, placebo-controlled study of patients with borderline personality disorder (identified using the Structured Clinical Interview for DSM-IV Axis II Disorders). All subjects received individual and group DBT. Of the 20 subjects that completed treatment, 9 were randomly assigned to receive up to 40 mg/day of fluoxetine and 11 were randomly assigned to the placebo condition. Subjects were evaluated at baseline and at week 10 or 11 on self-report measures of depression, anxiety, anger expression, dissociation, and global functioning. The study was conducted between January 1998 and February 2000. Results: Time-by-group interaction effects revealed no significant group differences in scores from pretreatment to posttreatment on any measure. However, within the DBT/placebo group, there were significant pretreatment/posttreatment differences in the direction of improvement on all measures. No significant pretreatment/posttreatment differences were found within the DBT/fluoxetine condition. Conclusion: The data suggest that adding fluoxetine to an efficacious psychosocial treatment does not provide any additional benefits. Further studies with larger sample sizes are warranted. © Copyright 2004 Physicians Postgraduate Press, Inc.","author":[{"dropping-particle":"","family":"Simpson","given":"Elizabeth B.","non-dropping-particle":"","parse-names":false,"suffix":""},{"dropping-particle":"","family":"Yen","given":"Shirley","non-dropping-particle":"","parse-names":false,"suffix":""},{"dropping-particle":"","family":"Costello","given":"Ellen","non-dropping-particle":"","parse-names":false,"suffix":""},{"dropping-particle":"","family":"Rosen","given":"Karen","non-dropping-particle":"","parse-names":false,"suffix":""},{"dropping-particle":"","family":"Begin","given":"Ann","non-dropping-particle":"","parse-names":false,"suffix":""},{"dropping-particle":"","family":"Pistorello","given":"Jacqueline","non-dropping-particle":"","parse-names":false,"suffix":""},{"dropping-particle":"","family":"Pearlstein","given":"Teri","non-dropping-particle":"","parse-names":false,"suffix":""}],"container-title":"Journal of Clinical Psychiatry","id":"ITEM-2","issue":"3","issued":{"date-parts":[["2004"]]},"page":"379-385","title":"Combined dialectical behavior therapy and fluoxetine in the treatment of borderline personality disorder","type":"article-journal","volume":"65"},"uris":["http://www.mendeley.com/documents/?uuid=a9681ef8-b525-4812-865b-84baa1ffe454"]},{"id":"ITEM-3","itemData":{"DOI":"10.1097/00004714-198908000-00002","ISSN":"1533712X","PMID":"2768542","abstract":"The authors report the final results of a 4–year study of amitriptyline and haloperidol in 90 symptomatic borderline inpatients. Medication trials were double-blind and placebo controlled and lasted 5 weeks. Haloperidol (4–16 mg/day) produced significant improvement over placebo in global functioning, depression, hostility, schizotypal symptoms, and impulsive behavior. Significant effects of amitriptyline (100–175 mg/day) were generally limited to measures of depression. Factor analysis identified three symptom change patterns: a global depression, hostile depression, and schizotypal symptom pattern. Medication effects favoring haloperidol were most prominent for hostile depression. Variables predicting favorable response to haloperidol included severity of schizotypal symptoms, hostility, and suspiciousness. Schizotypal symptoms and paranoia predicted poor outcome on both depression patterns with amitriptyline. Placebo effects were most prominent on acute state symptoms, with severe character traits predicting poor response. © 1989 by Williams &amp; Wilkins.","author":[{"dropping-particle":"","family":"Soloff","given":"Paul H.","non-dropping-particle":"","parse-names":false,"suffix":""},{"dropping-particle":"","family":"George","given":"Anselm","non-dropping-particle":"","parse-names":false,"suffix":""},{"dropping-particle":"","family":"Nathan","given":"R. Swami","non-dropping-particle":"","parse-names":false,"suffix":""},{"dropping-particle":"","family":"Schulz","given":"Patricia M.","non-dropping-particle":"","parse-names":false,"suffix":""},{"dropping-particle":"","family":"Cornelius","given":"Jack R.","non-dropping-particle":"","parse-names":false,"suffix":""},{"dropping-particle":"","family":"Herring","given":"Jaclyn","non-dropping-particle":"","parse-names":false,"suffix":""},{"dropping-particle":"","family":"Perel","given":"James M.","non-dropping-particle":"","parse-names":false,"suffix":""}],"container-title":"Journal of Clinical Psychopharmacology","id":"ITEM-3","issue":"4","issued":{"date-parts":[["1989"]]},"page":"238-246","title":"Amitriptyline versus haloperidol in borderlines: Final outcomes and predictors of response","type":"article-journal","volume":"9"},"uris":["http://www.mendeley.com/documents/?uuid=61ff2369-7eb6-4d21-afa5-06d5f82e8f65"]},{"id":"ITEM-4","itemData":{"DOI":"10.1001/archpsyc.1993.01820170055007","ISSN":"15383636","PMID":"8489326","author":[{"dropping-particle":"","family":"Soloff","given":"Paul H.","non-dropping-particle":"","parse-names":false,"suffix":""},{"dropping-particle":"","family":"Cornelius","given":"Jack","non-dropping-particle":"","parse-names":false,"suffix":""},{"dropping-particle":"","family":"George","given":"Anselm","non-dropping-particle":"","parse-names":false,"suffix":""},{"dropping-particle":"","family":"Nathan","given":"Swami","non-dropping-particle":"","parse-names":false,"suffix":""},{"dropping-particle":"","family":"Perel","given":"James M.","non-dropping-particle":"","parse-names":false,"suffix":""},{"dropping-particle":"","family":"Ulrich","given":"Richard F.","non-dropping-particle":"","parse-names":false,"suffix":""}],"container-title":"Archives of General Psychiatry","id":"ITEM-4","issue":"5","issued":{"date-parts":[["1993"]]},"page":"377-385","title":"Efficacy of Phenelzine and Haloperidol in Borderline Personality Disorder","type":"article-journal","volume":"50"},"uris":["http://www.mendeley.com/documents/?uuid=07fb6146-9704-4f5b-b5a2-850eb91be379"]}],"mendeley":{"formattedCitation":"&lt;sup&gt;2,10,11,18&lt;/sup&gt;","plainTextFormattedCitation":"2,10,11,18","previouslyFormattedCitation":"&lt;sup&gt;2,10,11,18&lt;/sup&gt;"},"properties":{"noteIndex":0},"schema":"https://github.com/citation-style-language/schema/raw/master/csl-citation.json"}</w:instrText>
            </w:r>
            <w:r w:rsidRPr="00772F71">
              <w:rPr>
                <w:rFonts w:cstheme="minorHAnsi"/>
                <w:sz w:val="18"/>
                <w:szCs w:val="18"/>
                <w:vertAlign w:val="superscript"/>
                <w:lang w:val="en-US"/>
              </w:rPr>
              <w:fldChar w:fldCharType="separate"/>
            </w:r>
            <w:r w:rsidRPr="008A5B63">
              <w:rPr>
                <w:rFonts w:cstheme="minorHAnsi"/>
                <w:noProof/>
                <w:sz w:val="18"/>
                <w:szCs w:val="18"/>
                <w:vertAlign w:val="superscript"/>
                <w:lang w:val="en-US"/>
              </w:rPr>
              <w:t>2,10,11,18</w:t>
            </w:r>
            <w:r w:rsidRPr="00772F71">
              <w:rPr>
                <w:rFonts w:cstheme="minorHAnsi"/>
                <w:sz w:val="18"/>
                <w:szCs w:val="18"/>
                <w:vertAlign w:val="superscript"/>
                <w:lang w:val="en-US"/>
              </w:rPr>
              <w:fldChar w:fldCharType="end"/>
            </w:r>
          </w:p>
        </w:tc>
        <w:tc>
          <w:tcPr>
            <w:tcW w:w="574" w:type="dxa"/>
            <w:shd w:val="clear" w:color="auto" w:fill="F2F2F2" w:themeFill="background1" w:themeFillShade="F2"/>
            <w:vAlign w:val="center"/>
          </w:tcPr>
          <w:p w14:paraId="4CD76016" w14:textId="77777777" w:rsidR="00B60991" w:rsidRDefault="00B60991" w:rsidP="0037622C">
            <w:pPr>
              <w:ind w:hanging="28"/>
              <w:jc w:val="center"/>
              <w:rPr>
                <w:rFonts w:cstheme="minorHAnsi"/>
                <w:sz w:val="18"/>
                <w:szCs w:val="18"/>
                <w:lang w:val="en-US"/>
              </w:rPr>
            </w:pPr>
            <w:r>
              <w:rPr>
                <w:rFonts w:cstheme="minorHAnsi"/>
                <w:sz w:val="18"/>
                <w:szCs w:val="18"/>
                <w:lang w:val="en-US"/>
              </w:rPr>
              <w:t>164</w:t>
            </w:r>
          </w:p>
        </w:tc>
        <w:tc>
          <w:tcPr>
            <w:tcW w:w="1004" w:type="dxa"/>
            <w:shd w:val="clear" w:color="auto" w:fill="F2F2F2" w:themeFill="background1" w:themeFillShade="F2"/>
            <w:vAlign w:val="center"/>
          </w:tcPr>
          <w:p w14:paraId="7D8E16E9" w14:textId="77777777" w:rsidR="00B60991" w:rsidRDefault="00B60991" w:rsidP="0037622C">
            <w:pPr>
              <w:ind w:hanging="28"/>
              <w:jc w:val="center"/>
              <w:rPr>
                <w:rFonts w:cstheme="minorHAnsi"/>
                <w:sz w:val="18"/>
                <w:szCs w:val="18"/>
                <w:lang w:val="en-US"/>
              </w:rPr>
            </w:pPr>
            <w:r w:rsidRPr="008332AD">
              <w:rPr>
                <w:rFonts w:cstheme="minorHAnsi"/>
                <w:sz w:val="18"/>
                <w:szCs w:val="18"/>
                <w:lang w:val="en-US"/>
              </w:rPr>
              <w:t>IV, random</w:t>
            </w:r>
          </w:p>
        </w:tc>
        <w:tc>
          <w:tcPr>
            <w:tcW w:w="1004" w:type="dxa"/>
            <w:shd w:val="clear" w:color="auto" w:fill="F2F2F2" w:themeFill="background1" w:themeFillShade="F2"/>
            <w:vAlign w:val="center"/>
          </w:tcPr>
          <w:p w14:paraId="4F11F090" w14:textId="77777777" w:rsidR="00B60991" w:rsidRDefault="00B60991" w:rsidP="0037622C">
            <w:pPr>
              <w:ind w:hanging="28"/>
              <w:jc w:val="center"/>
              <w:rPr>
                <w:rFonts w:cstheme="minorHAnsi"/>
                <w:sz w:val="18"/>
                <w:szCs w:val="18"/>
                <w:lang w:val="en-US"/>
              </w:rPr>
            </w:pPr>
            <w:r>
              <w:rPr>
                <w:rFonts w:cstheme="minorHAnsi"/>
                <w:sz w:val="18"/>
                <w:szCs w:val="18"/>
                <w:lang w:val="en-US"/>
              </w:rPr>
              <w:t>SMD –0.23</w:t>
            </w:r>
          </w:p>
        </w:tc>
        <w:tc>
          <w:tcPr>
            <w:tcW w:w="1147" w:type="dxa"/>
            <w:shd w:val="clear" w:color="auto" w:fill="F2F2F2" w:themeFill="background1" w:themeFillShade="F2"/>
            <w:vAlign w:val="center"/>
          </w:tcPr>
          <w:p w14:paraId="7E46B154" w14:textId="77777777" w:rsidR="00B60991" w:rsidRPr="00436E73" w:rsidRDefault="00B60991" w:rsidP="0037622C">
            <w:pPr>
              <w:ind w:hanging="28"/>
              <w:jc w:val="center"/>
              <w:rPr>
                <w:rFonts w:cstheme="minorHAnsi"/>
                <w:sz w:val="18"/>
                <w:szCs w:val="18"/>
                <w:lang w:val="en-US"/>
              </w:rPr>
            </w:pPr>
            <w:r>
              <w:rPr>
                <w:rFonts w:cstheme="minorHAnsi"/>
                <w:sz w:val="18"/>
                <w:szCs w:val="18"/>
                <w:lang w:val="en-US"/>
              </w:rPr>
              <w:t>–0.58 to 0.12</w:t>
            </w:r>
          </w:p>
        </w:tc>
        <w:tc>
          <w:tcPr>
            <w:tcW w:w="717" w:type="dxa"/>
            <w:shd w:val="clear" w:color="auto" w:fill="F2F2F2" w:themeFill="background1" w:themeFillShade="F2"/>
            <w:vAlign w:val="center"/>
          </w:tcPr>
          <w:p w14:paraId="790DEEBB" w14:textId="77777777" w:rsidR="00B60991" w:rsidRDefault="00B60991" w:rsidP="0037622C">
            <w:pPr>
              <w:ind w:hanging="28"/>
              <w:jc w:val="center"/>
              <w:rPr>
                <w:rFonts w:cstheme="minorHAnsi"/>
                <w:sz w:val="18"/>
                <w:szCs w:val="18"/>
                <w:lang w:val="en-US"/>
              </w:rPr>
            </w:pPr>
            <w:r>
              <w:rPr>
                <w:rFonts w:cstheme="minorHAnsi"/>
                <w:sz w:val="18"/>
                <w:szCs w:val="18"/>
                <w:lang w:val="en-US"/>
              </w:rPr>
              <w:t>0.20</w:t>
            </w:r>
          </w:p>
        </w:tc>
        <w:tc>
          <w:tcPr>
            <w:tcW w:w="574" w:type="dxa"/>
            <w:shd w:val="clear" w:color="auto" w:fill="F2F2F2" w:themeFill="background1" w:themeFillShade="F2"/>
            <w:vAlign w:val="center"/>
          </w:tcPr>
          <w:p w14:paraId="268C68A8" w14:textId="77777777" w:rsidR="00B60991" w:rsidRDefault="00B60991" w:rsidP="0037622C">
            <w:pPr>
              <w:ind w:hanging="28"/>
              <w:jc w:val="center"/>
              <w:rPr>
                <w:rFonts w:cstheme="minorHAnsi"/>
                <w:sz w:val="18"/>
                <w:szCs w:val="18"/>
                <w:lang w:val="en-US"/>
              </w:rPr>
            </w:pPr>
            <w:r>
              <w:rPr>
                <w:rFonts w:cstheme="minorHAnsi"/>
                <w:sz w:val="18"/>
                <w:szCs w:val="18"/>
                <w:lang w:val="en-US"/>
              </w:rPr>
              <w:t>17%</w:t>
            </w:r>
          </w:p>
        </w:tc>
        <w:tc>
          <w:tcPr>
            <w:tcW w:w="1004" w:type="dxa"/>
            <w:shd w:val="clear" w:color="auto" w:fill="F2F2F2" w:themeFill="background1" w:themeFillShade="F2"/>
            <w:vAlign w:val="center"/>
          </w:tcPr>
          <w:p w14:paraId="7397BE15" w14:textId="77777777" w:rsidR="00B60991" w:rsidRPr="00B65ACE" w:rsidRDefault="00B60991" w:rsidP="0037622C">
            <w:pPr>
              <w:ind w:hanging="28"/>
              <w:jc w:val="center"/>
              <w:rPr>
                <w:rFonts w:cstheme="minorHAnsi"/>
                <w:sz w:val="12"/>
                <w:szCs w:val="12"/>
                <w:lang w:val="en-US"/>
              </w:rPr>
            </w:pPr>
            <w:r w:rsidRPr="00B65ACE">
              <w:rPr>
                <w:rFonts w:ascii="Cambria Math" w:hAnsi="Cambria Math" w:cs="Cambria Math"/>
                <w:sz w:val="12"/>
                <w:szCs w:val="12"/>
                <w:lang w:val="en-US"/>
              </w:rPr>
              <w:t>⊕⊝⊝⊝</w:t>
            </w:r>
            <w:r>
              <w:rPr>
                <w:rFonts w:cstheme="minorHAnsi"/>
                <w:sz w:val="12"/>
                <w:szCs w:val="12"/>
                <w:lang w:val="en-US"/>
              </w:rPr>
              <w:br/>
              <w:t>Very low</w:t>
            </w:r>
            <w:r w:rsidRPr="00354D6F">
              <w:rPr>
                <w:rFonts w:cstheme="minorHAnsi"/>
                <w:sz w:val="16"/>
                <w:szCs w:val="18"/>
                <w:vertAlign w:val="superscript"/>
                <w:lang w:val="en-US"/>
              </w:rPr>
              <w:t>a,b</w:t>
            </w:r>
          </w:p>
        </w:tc>
        <w:tc>
          <w:tcPr>
            <w:tcW w:w="1009" w:type="dxa"/>
            <w:shd w:val="clear" w:color="auto" w:fill="F2F2F2" w:themeFill="background1" w:themeFillShade="F2"/>
          </w:tcPr>
          <w:p w14:paraId="1F642FA8" w14:textId="77777777" w:rsidR="00B60991" w:rsidRPr="001F434C" w:rsidRDefault="00B60991" w:rsidP="0037622C">
            <w:pPr>
              <w:ind w:hanging="28"/>
              <w:jc w:val="center"/>
              <w:rPr>
                <w:rFonts w:cstheme="minorHAnsi"/>
                <w:sz w:val="12"/>
                <w:szCs w:val="12"/>
                <w:lang w:val="en-US"/>
              </w:rPr>
            </w:pPr>
          </w:p>
        </w:tc>
      </w:tr>
      <w:tr w:rsidR="00B60991" w:rsidRPr="00913A67" w14:paraId="6B2C7B86" w14:textId="77777777" w:rsidTr="0037622C">
        <w:trPr>
          <w:trHeight w:val="283"/>
          <w:jc w:val="center"/>
        </w:trPr>
        <w:tc>
          <w:tcPr>
            <w:tcW w:w="2552" w:type="dxa"/>
            <w:tcBorders>
              <w:bottom w:val="single" w:sz="4" w:space="0" w:color="auto"/>
            </w:tcBorders>
            <w:shd w:val="clear" w:color="auto" w:fill="F2F2F2" w:themeFill="background1" w:themeFillShade="F2"/>
            <w:vAlign w:val="center"/>
          </w:tcPr>
          <w:p w14:paraId="44CF1047" w14:textId="77777777" w:rsidR="00B60991" w:rsidRDefault="00B60991" w:rsidP="0037622C">
            <w:pPr>
              <w:rPr>
                <w:rFonts w:cstheme="minorHAnsi"/>
                <w:sz w:val="18"/>
                <w:szCs w:val="18"/>
                <w:lang w:val="en-US"/>
              </w:rPr>
            </w:pPr>
            <w:r>
              <w:rPr>
                <w:rFonts w:cstheme="minorHAnsi"/>
                <w:sz w:val="18"/>
                <w:szCs w:val="18"/>
                <w:lang w:val="en-US"/>
              </w:rPr>
              <w:t>Dissociative symptoms</w:t>
            </w:r>
          </w:p>
        </w:tc>
        <w:tc>
          <w:tcPr>
            <w:tcW w:w="745" w:type="dxa"/>
            <w:tcBorders>
              <w:bottom w:val="single" w:sz="4" w:space="0" w:color="auto"/>
            </w:tcBorders>
            <w:shd w:val="clear" w:color="auto" w:fill="F2F2F2" w:themeFill="background1" w:themeFillShade="F2"/>
            <w:vAlign w:val="center"/>
          </w:tcPr>
          <w:p w14:paraId="56B04CE2" w14:textId="77777777" w:rsidR="00B60991" w:rsidRDefault="00B60991" w:rsidP="0037622C">
            <w:pPr>
              <w:jc w:val="center"/>
              <w:rPr>
                <w:rFonts w:cstheme="minorHAnsi"/>
                <w:sz w:val="18"/>
                <w:szCs w:val="18"/>
                <w:lang w:val="en-US"/>
              </w:rPr>
            </w:pPr>
            <w:r>
              <w:rPr>
                <w:rFonts w:cstheme="minorHAnsi"/>
                <w:sz w:val="18"/>
                <w:szCs w:val="18"/>
                <w:lang w:val="en-US"/>
              </w:rPr>
              <w:t>3</w:t>
            </w:r>
            <w:r w:rsidRPr="00C403A9">
              <w:rPr>
                <w:rFonts w:cstheme="minorHAnsi"/>
                <w:sz w:val="18"/>
                <w:szCs w:val="18"/>
                <w:vertAlign w:val="superscript"/>
                <w:lang w:val="en-US"/>
              </w:rPr>
              <w:fldChar w:fldCharType="begin" w:fldLock="1"/>
            </w:r>
            <w:r>
              <w:rPr>
                <w:rFonts w:cstheme="minorHAnsi"/>
                <w:sz w:val="18"/>
                <w:szCs w:val="18"/>
                <w:vertAlign w:val="superscript"/>
                <w:lang w:val="en-US"/>
              </w:rPr>
              <w:instrText>ADDIN CSL_CITATION {"citationItems":[{"id":"ITEM-1","itemData":{"DOI":"10.1097/00004714-198908000-00002","ISSN":"1533712X","PMID":"2768542","abstract":"The authors report the final results of a 4–year study of amitriptyline and haloperidol in 90 symptomatic borderline inpatients. Medication trials were double-blind and placebo controlled and lasted 5 weeks. Haloperidol (4–16 mg/day) produced significant improvement over placebo in global functioning, depression, hostility, schizotypal symptoms, and impulsive behavior. Significant effects of amitriptyline (100–175 mg/day) were generally limited to measures of depression. Factor analysis identified three symptom change patterns: a global depression, hostile depression, and schizotypal symptom pattern. Medication effects favoring haloperidol were most prominent for hostile depression. Variables predicting favorable response to haloperidol included severity of schizotypal symptoms, hostility, and suspiciousness. Schizotypal symptoms and paranoia predicted poor outcome on both depression patterns with amitriptyline. Placebo effects were most prominent on acute state symptoms, with severe character traits predicting poor response. © 1989 by Williams &amp; Wilkins.","author":[{"dropping-particle":"","family":"Soloff","given":"Paul H.","non-dropping-particle":"","parse-names":false,"suffix":""},{"dropping-particle":"","family":"George","given":"Anselm","non-dropping-particle":"","parse-names":false,"suffix":""},{"dropping-particle":"","family":"Nathan","given":"R. Swami","non-dropping-particle":"","parse-names":false,"suffix":""},{"dropping-particle":"","family":"Schulz","given":"Patricia M.","non-dropping-particle":"","parse-names":false,"suffix":""},{"dropping-particle":"","family":"Cornelius","given":"Jack R.","non-dropping-particle":"","parse-names":false,"suffix":""},{"dropping-particle":"","family":"Herring","given":"Jaclyn","non-dropping-particle":"","parse-names":false,"suffix":""},{"dropping-particle":"","family":"Perel","given":"James M.","non-dropping-particle":"","parse-names":false,"suffix":""}],"container-title":"Journal of Clinical Psychopharmacology","id":"ITEM-1","issue":"4","issued":{"date-parts":[["1989"]]},"page":"238-246","title":"Amitriptyline versus haloperidol in borderlines: Final outcomes and predictors of response","type":"article-journal","volume":"9"},"uris":["http://www.mendeley.com/documents/?uuid=61ff2369-7eb6-4d21-afa5-06d5f82e8f65"]},{"id":"ITEM-2","itemData":{"DOI":"10.4088/JCP.v65n0314","ISSN":"01606689","PMID":"15096078","abstract":"Background: This study examines the therapeutic effect of fluoxetine, a selective serotonin reuptake inhibitor, added to dialectical behavior therapy (DBT), an empirically supported psychosocial therapy, for the treatment of borderline personality disorder. Method: This is a 12-week, randomized, double-blind, placebo-controlled study of patients with borderline personality disorder (identified using the Structured Clinical Interview for DSM-IV Axis II Disorders). All subjects received individual and group DBT. Of the 20 subjects that completed treatment, 9 were randomly assigned to receive up to 40 mg/day of fluoxetine and 11 were randomly assigned to the placebo condition. Subjects were evaluated at baseline and at week 10 or 11 on self-report measures of depression, anxiety, anger expression, dissociation, and global functioning. The study was conducted between January 1998 and February 2000. Results: Time-by-group interaction effects revealed no significant group differences in scores from pretreatment to posttreatment on any measure. However, within the DBT/placebo group, there were significant pretreatment/posttreatment differences in the direction of improvement on all measures. No significant pretreatment/posttreatment differences were found within the DBT/fluoxetine condition. Conclusion: The data suggest that adding fluoxetine to an efficacious psychosocial treatment does not provide any additional benefits. Further studies with larger sample sizes are warranted. © Copyright 2004 Physicians Postgraduate Press, Inc.","author":[{"dropping-particle":"","family":"Simpson","given":"Elizabeth B.","non-dropping-particle":"","parse-names":false,"suffix":""},{"dropping-particle":"","family":"Yen","given":"Shirley","non-dropping-particle":"","parse-names":false,"suffix":""},{"dropping-particle":"","family":"Costello","given":"Ellen","non-dropping-particle":"","parse-names":false,"suffix":""},{"dropping-particle":"","family":"Rosen","given":"Karen","non-dropping-particle":"","parse-names":false,"suffix":""},{"dropping-particle":"","family":"Begin","given":"Ann","non-dropping-particle":"","parse-names":false,"suffix":""},{"dropping-particle":"","family":"Pistorello","given":"Jacqueline","non-dropping-particle":"","parse-names":false,"suffix":""},{"dropping-particle":"","family":"Pearlstein","given":"Teri","non-dropping-particle":"","parse-names":false,"suffix":""}],"container-title":"Journal of Clinical Psychiatry","id":"ITEM-2","issue":"3","issued":{"date-parts":[["2004"]]},"page":"379-385","title":"Combined dialectical behavior therapy and fluoxetine in the treatment of borderline personality disorder","type":"article-journal","volume":"65"},"uris":["http://www.mendeley.com/documents/?uuid=a9681ef8-b525-4812-865b-84baa1ffe454"]},{"id":"ITEM-3","itemData":{"DOI":"10.1001/archpsyc.1993.01820170055007","ISSN":"15383636","PMID":"8489326","author":[{"dropping-particle":"","family":"Soloff","given":"Paul H.","non-dropping-particle":"","parse-names":false,"suffix":""},{"dropping-particle":"","family":"Cornelius","given":"Jack","non-dropping-particle":"","parse-names":false,"suffix":""},{"dropping-particle":"","family":"George","given":"Anselm","non-dropping-particle":"","parse-names":false,"suffix":""},{"dropping-particle":"","family":"Nathan","given":"Swami","non-dropping-particle":"","parse-names":false,"suffix":""},{"dropping-particle":"","family":"Perel","given":"James M.","non-dropping-particle":"","parse-names":false,"suffix":""},{"dropping-particle":"","family":"Ulrich","given":"Richard F.","non-dropping-particle":"","parse-names":false,"suffix":""}],"container-title":"Archives of General Psychiatry","id":"ITEM-3","issue":"5","issued":{"date-parts":[["1993"]]},"page":"377-385","title":"Efficacy of Phenelzine and Haloperidol in Borderline Personality Disorder","type":"article-journal","volume":"50"},"uris":["http://www.mendeley.com/documents/?uuid=07fb6146-9704-4f5b-b5a2-850eb91be379"]}],"mendeley":{"formattedCitation":"&lt;sup&gt;10,11,18&lt;/sup&gt;","plainTextFormattedCitation":"10,11,18","previouslyFormattedCitation":"&lt;sup&gt;10,11,18&lt;/sup&gt;"},"properties":{"noteIndex":0},"schema":"https://github.com/citation-style-language/schema/raw/master/csl-citation.json"}</w:instrText>
            </w:r>
            <w:r w:rsidRPr="00C403A9">
              <w:rPr>
                <w:rFonts w:cstheme="minorHAnsi"/>
                <w:sz w:val="18"/>
                <w:szCs w:val="18"/>
                <w:vertAlign w:val="superscript"/>
                <w:lang w:val="en-US"/>
              </w:rPr>
              <w:fldChar w:fldCharType="separate"/>
            </w:r>
            <w:r w:rsidRPr="008A5B63">
              <w:rPr>
                <w:rFonts w:cstheme="minorHAnsi"/>
                <w:noProof/>
                <w:sz w:val="18"/>
                <w:szCs w:val="18"/>
                <w:vertAlign w:val="superscript"/>
                <w:lang w:val="en-US"/>
              </w:rPr>
              <w:t>10,11,18</w:t>
            </w:r>
            <w:r w:rsidRPr="00C403A9">
              <w:rPr>
                <w:rFonts w:cstheme="minorHAnsi"/>
                <w:sz w:val="18"/>
                <w:szCs w:val="18"/>
                <w:vertAlign w:val="superscript"/>
                <w:lang w:val="en-US"/>
              </w:rPr>
              <w:fldChar w:fldCharType="end"/>
            </w:r>
          </w:p>
        </w:tc>
        <w:tc>
          <w:tcPr>
            <w:tcW w:w="574" w:type="dxa"/>
            <w:tcBorders>
              <w:bottom w:val="single" w:sz="4" w:space="0" w:color="auto"/>
            </w:tcBorders>
            <w:shd w:val="clear" w:color="auto" w:fill="F2F2F2" w:themeFill="background1" w:themeFillShade="F2"/>
            <w:vAlign w:val="center"/>
          </w:tcPr>
          <w:p w14:paraId="448252D1" w14:textId="77777777" w:rsidR="00B60991" w:rsidRDefault="00B60991" w:rsidP="0037622C">
            <w:pPr>
              <w:jc w:val="center"/>
              <w:rPr>
                <w:rFonts w:cstheme="minorHAnsi"/>
                <w:sz w:val="18"/>
                <w:szCs w:val="18"/>
                <w:lang w:val="en-US"/>
              </w:rPr>
            </w:pPr>
            <w:r>
              <w:rPr>
                <w:rFonts w:cstheme="minorHAnsi"/>
                <w:sz w:val="18"/>
                <w:szCs w:val="18"/>
                <w:lang w:val="en-US"/>
              </w:rPr>
              <w:t>139</w:t>
            </w:r>
          </w:p>
        </w:tc>
        <w:tc>
          <w:tcPr>
            <w:tcW w:w="1004" w:type="dxa"/>
            <w:tcBorders>
              <w:bottom w:val="single" w:sz="4" w:space="0" w:color="auto"/>
            </w:tcBorders>
            <w:shd w:val="clear" w:color="auto" w:fill="F2F2F2" w:themeFill="background1" w:themeFillShade="F2"/>
            <w:vAlign w:val="center"/>
          </w:tcPr>
          <w:p w14:paraId="56AFF829" w14:textId="77777777" w:rsidR="00B60991" w:rsidRDefault="00B60991" w:rsidP="0037622C">
            <w:pPr>
              <w:jc w:val="center"/>
              <w:rPr>
                <w:rFonts w:cstheme="minorHAnsi"/>
                <w:sz w:val="18"/>
                <w:szCs w:val="18"/>
                <w:lang w:val="en-US"/>
              </w:rPr>
            </w:pPr>
            <w:r w:rsidRPr="008332AD">
              <w:rPr>
                <w:rFonts w:cstheme="minorHAnsi"/>
                <w:sz w:val="18"/>
                <w:szCs w:val="18"/>
                <w:lang w:val="en-US"/>
              </w:rPr>
              <w:t>IV, random</w:t>
            </w:r>
          </w:p>
        </w:tc>
        <w:tc>
          <w:tcPr>
            <w:tcW w:w="1004" w:type="dxa"/>
            <w:tcBorders>
              <w:bottom w:val="single" w:sz="4" w:space="0" w:color="auto"/>
            </w:tcBorders>
            <w:shd w:val="clear" w:color="auto" w:fill="F2F2F2" w:themeFill="background1" w:themeFillShade="F2"/>
            <w:vAlign w:val="center"/>
          </w:tcPr>
          <w:p w14:paraId="37D02DBD" w14:textId="77777777" w:rsidR="00B60991" w:rsidRDefault="00B60991" w:rsidP="0037622C">
            <w:pPr>
              <w:jc w:val="center"/>
              <w:rPr>
                <w:rFonts w:cstheme="minorHAnsi"/>
                <w:sz w:val="18"/>
                <w:szCs w:val="18"/>
                <w:lang w:val="en-US"/>
              </w:rPr>
            </w:pPr>
            <w:r>
              <w:rPr>
                <w:rFonts w:cstheme="minorHAnsi"/>
                <w:sz w:val="18"/>
                <w:szCs w:val="18"/>
                <w:lang w:val="en-US"/>
              </w:rPr>
              <w:t>SMD –0.22</w:t>
            </w:r>
          </w:p>
        </w:tc>
        <w:tc>
          <w:tcPr>
            <w:tcW w:w="1147" w:type="dxa"/>
            <w:tcBorders>
              <w:bottom w:val="single" w:sz="4" w:space="0" w:color="auto"/>
            </w:tcBorders>
            <w:shd w:val="clear" w:color="auto" w:fill="F2F2F2" w:themeFill="background1" w:themeFillShade="F2"/>
            <w:vAlign w:val="center"/>
          </w:tcPr>
          <w:p w14:paraId="48777444" w14:textId="77777777" w:rsidR="00B60991" w:rsidRPr="00436E73" w:rsidRDefault="00B60991" w:rsidP="0037622C">
            <w:pPr>
              <w:jc w:val="center"/>
              <w:rPr>
                <w:rFonts w:cstheme="minorHAnsi"/>
                <w:sz w:val="18"/>
                <w:szCs w:val="18"/>
                <w:lang w:val="en-US"/>
              </w:rPr>
            </w:pPr>
            <w:r>
              <w:rPr>
                <w:rFonts w:cstheme="minorHAnsi"/>
                <w:sz w:val="18"/>
                <w:szCs w:val="18"/>
                <w:lang w:val="en-US"/>
              </w:rPr>
              <w:t>–0.62 to 0.18</w:t>
            </w:r>
          </w:p>
        </w:tc>
        <w:tc>
          <w:tcPr>
            <w:tcW w:w="717" w:type="dxa"/>
            <w:tcBorders>
              <w:bottom w:val="single" w:sz="4" w:space="0" w:color="auto"/>
            </w:tcBorders>
            <w:shd w:val="clear" w:color="auto" w:fill="F2F2F2" w:themeFill="background1" w:themeFillShade="F2"/>
            <w:vAlign w:val="center"/>
          </w:tcPr>
          <w:p w14:paraId="29B42EEB" w14:textId="77777777" w:rsidR="00B60991" w:rsidRDefault="00B60991" w:rsidP="0037622C">
            <w:pPr>
              <w:jc w:val="center"/>
              <w:rPr>
                <w:rFonts w:cstheme="minorHAnsi"/>
                <w:sz w:val="18"/>
                <w:szCs w:val="18"/>
                <w:lang w:val="en-US"/>
              </w:rPr>
            </w:pPr>
            <w:r>
              <w:rPr>
                <w:rFonts w:cstheme="minorHAnsi"/>
                <w:sz w:val="18"/>
                <w:szCs w:val="18"/>
                <w:lang w:val="en-US"/>
              </w:rPr>
              <w:t>0.29</w:t>
            </w:r>
          </w:p>
        </w:tc>
        <w:tc>
          <w:tcPr>
            <w:tcW w:w="574" w:type="dxa"/>
            <w:tcBorders>
              <w:bottom w:val="single" w:sz="4" w:space="0" w:color="auto"/>
            </w:tcBorders>
            <w:shd w:val="clear" w:color="auto" w:fill="F2F2F2" w:themeFill="background1" w:themeFillShade="F2"/>
            <w:vAlign w:val="center"/>
          </w:tcPr>
          <w:p w14:paraId="0078BB87" w14:textId="77777777" w:rsidR="00B60991" w:rsidRDefault="00B60991" w:rsidP="0037622C">
            <w:pPr>
              <w:jc w:val="center"/>
              <w:rPr>
                <w:rFonts w:cstheme="minorHAnsi"/>
                <w:sz w:val="18"/>
                <w:szCs w:val="18"/>
                <w:lang w:val="en-US"/>
              </w:rPr>
            </w:pPr>
            <w:r>
              <w:rPr>
                <w:rFonts w:cstheme="minorHAnsi"/>
                <w:sz w:val="18"/>
                <w:szCs w:val="18"/>
                <w:lang w:val="en-US"/>
              </w:rPr>
              <w:t>25%</w:t>
            </w:r>
          </w:p>
        </w:tc>
        <w:tc>
          <w:tcPr>
            <w:tcW w:w="1004" w:type="dxa"/>
            <w:tcBorders>
              <w:bottom w:val="single" w:sz="4" w:space="0" w:color="auto"/>
            </w:tcBorders>
            <w:shd w:val="clear" w:color="auto" w:fill="F2F2F2" w:themeFill="background1" w:themeFillShade="F2"/>
            <w:vAlign w:val="center"/>
          </w:tcPr>
          <w:p w14:paraId="32BEC877" w14:textId="77777777" w:rsidR="00B60991" w:rsidRPr="00B65ACE" w:rsidRDefault="00B60991" w:rsidP="0037622C">
            <w:pPr>
              <w:jc w:val="center"/>
              <w:rPr>
                <w:rFonts w:cstheme="minorHAnsi"/>
                <w:sz w:val="12"/>
                <w:szCs w:val="12"/>
                <w:lang w:val="en-US"/>
              </w:rPr>
            </w:pPr>
            <w:r w:rsidRPr="00B65ACE">
              <w:rPr>
                <w:rFonts w:ascii="Cambria Math" w:hAnsi="Cambria Math" w:cs="Cambria Math"/>
                <w:sz w:val="12"/>
                <w:szCs w:val="12"/>
                <w:lang w:val="en-US"/>
              </w:rPr>
              <w:t>⊕⊝⊝⊝</w:t>
            </w:r>
            <w:r w:rsidRPr="00B65ACE">
              <w:rPr>
                <w:rFonts w:ascii="Cambria Math" w:hAnsi="Cambria Math" w:cs="Cambria Math"/>
                <w:sz w:val="12"/>
                <w:szCs w:val="12"/>
                <w:lang w:val="en-US"/>
              </w:rPr>
              <w:br/>
            </w:r>
            <w:r w:rsidRPr="001F434C">
              <w:rPr>
                <w:rFonts w:cstheme="minorHAnsi"/>
                <w:sz w:val="12"/>
                <w:szCs w:val="12"/>
                <w:lang w:val="en-US"/>
              </w:rPr>
              <w:t>Very low</w:t>
            </w:r>
            <w:r w:rsidRPr="00354D6F">
              <w:rPr>
                <w:rFonts w:cstheme="minorHAnsi"/>
                <w:sz w:val="16"/>
                <w:szCs w:val="18"/>
                <w:vertAlign w:val="superscript"/>
                <w:lang w:val="en-US"/>
              </w:rPr>
              <w:t>a,b</w:t>
            </w:r>
          </w:p>
        </w:tc>
        <w:tc>
          <w:tcPr>
            <w:tcW w:w="1009" w:type="dxa"/>
            <w:tcBorders>
              <w:bottom w:val="single" w:sz="4" w:space="0" w:color="auto"/>
            </w:tcBorders>
            <w:shd w:val="clear" w:color="auto" w:fill="F2F2F2" w:themeFill="background1" w:themeFillShade="F2"/>
          </w:tcPr>
          <w:p w14:paraId="5C1D4D54" w14:textId="77777777" w:rsidR="00B60991" w:rsidRPr="0060722E" w:rsidRDefault="00B60991" w:rsidP="0037622C">
            <w:pPr>
              <w:jc w:val="center"/>
              <w:rPr>
                <w:rFonts w:ascii="Cambria Math" w:hAnsi="Cambria Math" w:cs="Cambria Math"/>
                <w:sz w:val="12"/>
                <w:szCs w:val="18"/>
                <w:lang w:val="en-US"/>
              </w:rPr>
            </w:pPr>
          </w:p>
        </w:tc>
      </w:tr>
      <w:tr w:rsidR="00B60991" w:rsidRPr="00913A67" w14:paraId="74A03E82" w14:textId="77777777" w:rsidTr="0037622C">
        <w:trPr>
          <w:trHeight w:val="283"/>
          <w:jc w:val="center"/>
        </w:trPr>
        <w:tc>
          <w:tcPr>
            <w:tcW w:w="10330" w:type="dxa"/>
            <w:gridSpan w:val="10"/>
            <w:tcBorders>
              <w:top w:val="single" w:sz="4" w:space="0" w:color="auto"/>
            </w:tcBorders>
            <w:shd w:val="clear" w:color="auto" w:fill="auto"/>
            <w:vAlign w:val="center"/>
          </w:tcPr>
          <w:p w14:paraId="248BAA55" w14:textId="77777777" w:rsidR="00B60991" w:rsidRDefault="00B60991" w:rsidP="0037622C">
            <w:pPr>
              <w:rPr>
                <w:rFonts w:cstheme="minorHAnsi"/>
                <w:sz w:val="16"/>
                <w:szCs w:val="18"/>
                <w:lang w:val="en-US"/>
              </w:rPr>
            </w:pPr>
            <w:r w:rsidRPr="006411CF">
              <w:rPr>
                <w:rFonts w:cstheme="minorHAnsi"/>
                <w:sz w:val="16"/>
                <w:szCs w:val="18"/>
                <w:lang w:val="en-US"/>
              </w:rPr>
              <w:t>*Negative MDs or SMDs and RRs &gt;1 indicate beneficial effects by the experimental treatment</w:t>
            </w:r>
            <w:r>
              <w:rPr>
                <w:rFonts w:cstheme="minorHAnsi"/>
                <w:sz w:val="16"/>
                <w:szCs w:val="18"/>
                <w:lang w:val="en-US"/>
              </w:rPr>
              <w:t>; IV: Inversed variance; M–H: Mantel-Haenszel; N: Total number of participants SMD: Standardised mean difference</w:t>
            </w:r>
          </w:p>
          <w:p w14:paraId="1D125307" w14:textId="77777777" w:rsidR="00B60991" w:rsidRDefault="00B60991" w:rsidP="0037622C">
            <w:pPr>
              <w:rPr>
                <w:rFonts w:cstheme="minorHAnsi"/>
                <w:sz w:val="16"/>
                <w:szCs w:val="18"/>
                <w:lang w:val="en-US"/>
              </w:rPr>
            </w:pPr>
          </w:p>
          <w:p w14:paraId="6307E658" w14:textId="77777777" w:rsidR="00B60991" w:rsidRDefault="00B60991" w:rsidP="0037622C">
            <w:pPr>
              <w:rPr>
                <w:rFonts w:cstheme="minorHAnsi"/>
                <w:sz w:val="16"/>
                <w:szCs w:val="18"/>
                <w:lang w:val="en-US"/>
              </w:rPr>
            </w:pPr>
            <w:r>
              <w:rPr>
                <w:rFonts w:cstheme="minorHAnsi"/>
                <w:sz w:val="16"/>
                <w:szCs w:val="18"/>
                <w:lang w:val="en-US"/>
              </w:rPr>
              <w:t>a downgraded 2 levels due to a small sample size of less than 50% of optimal information size (assumed as n≥400)</w:t>
            </w:r>
          </w:p>
          <w:p w14:paraId="411C9DA7" w14:textId="77777777" w:rsidR="00B60991" w:rsidRDefault="00B60991" w:rsidP="0037622C">
            <w:pPr>
              <w:rPr>
                <w:rFonts w:cstheme="minorHAnsi"/>
                <w:sz w:val="16"/>
                <w:szCs w:val="18"/>
                <w:lang w:val="en-US"/>
              </w:rPr>
            </w:pPr>
            <w:r>
              <w:rPr>
                <w:rFonts w:cstheme="minorHAnsi"/>
                <w:sz w:val="16"/>
                <w:szCs w:val="18"/>
                <w:lang w:val="en-US"/>
              </w:rPr>
              <w:t xml:space="preserve">b downgraded 2 levels due to the inclusion of studies with a high risk of bias (i.e., several domains with a high risk of bias or most domains with unclear risk of bias) </w:t>
            </w:r>
          </w:p>
          <w:p w14:paraId="01D8E7CA" w14:textId="77777777" w:rsidR="00B60991" w:rsidRDefault="00B60991" w:rsidP="0037622C">
            <w:pPr>
              <w:rPr>
                <w:rFonts w:cstheme="minorHAnsi"/>
                <w:sz w:val="16"/>
                <w:szCs w:val="18"/>
                <w:lang w:val="en-US"/>
              </w:rPr>
            </w:pPr>
          </w:p>
          <w:p w14:paraId="7940D4DF" w14:textId="77777777" w:rsidR="00B60991" w:rsidRDefault="00B60991" w:rsidP="0037622C">
            <w:pPr>
              <w:rPr>
                <w:rFonts w:cstheme="minorHAnsi"/>
                <w:sz w:val="16"/>
                <w:szCs w:val="18"/>
                <w:lang w:val="en-US"/>
              </w:rPr>
            </w:pPr>
            <w:r w:rsidRPr="007248C1">
              <w:rPr>
                <w:rFonts w:cstheme="minorHAnsi"/>
                <w:sz w:val="16"/>
                <w:szCs w:val="18"/>
                <w:lang w:val="en-US"/>
              </w:rPr>
              <w:t>GRADE Working Group grades of evidence</w:t>
            </w:r>
            <w:r>
              <w:rPr>
                <w:rFonts w:cstheme="minorHAnsi"/>
                <w:sz w:val="16"/>
                <w:szCs w:val="18"/>
                <w:lang w:val="en-US"/>
              </w:rPr>
              <w:br/>
            </w:r>
            <w:r w:rsidRPr="007248C1">
              <w:rPr>
                <w:rFonts w:cstheme="minorHAnsi"/>
                <w:sz w:val="16"/>
                <w:szCs w:val="18"/>
                <w:lang w:val="en-US"/>
              </w:rPr>
              <w:t>High certainty: Further research is very unlikely to change our confidence in the estimate of effect.</w:t>
            </w:r>
            <w:r>
              <w:rPr>
                <w:rFonts w:cstheme="minorHAnsi"/>
                <w:sz w:val="16"/>
                <w:szCs w:val="18"/>
                <w:lang w:val="en-US"/>
              </w:rPr>
              <w:br/>
            </w:r>
            <w:r w:rsidRPr="007248C1">
              <w:rPr>
                <w:rFonts w:cstheme="minorHAnsi"/>
                <w:sz w:val="16"/>
                <w:szCs w:val="18"/>
                <w:lang w:val="en-US"/>
              </w:rPr>
              <w:t>Moderate certainty: Further research is likely to have an important impact on our confidence in the estimate of effect and may change the estimate.</w:t>
            </w:r>
          </w:p>
          <w:p w14:paraId="47335A76" w14:textId="77777777" w:rsidR="00B60991" w:rsidRDefault="00B60991" w:rsidP="0037622C">
            <w:pPr>
              <w:rPr>
                <w:rFonts w:cstheme="minorHAnsi"/>
                <w:sz w:val="16"/>
                <w:szCs w:val="18"/>
                <w:lang w:val="en-US"/>
              </w:rPr>
            </w:pPr>
            <w:r w:rsidRPr="007248C1">
              <w:rPr>
                <w:rFonts w:cstheme="minorHAnsi"/>
                <w:sz w:val="16"/>
                <w:szCs w:val="18"/>
                <w:lang w:val="en-US"/>
              </w:rPr>
              <w:t>Low certainty: Further research is very likely to have an important impact on our confidence in the estimate of effect and is likely to change the estimate.</w:t>
            </w:r>
          </w:p>
          <w:p w14:paraId="18223D8E" w14:textId="77777777" w:rsidR="00B60991" w:rsidRPr="002852E6" w:rsidRDefault="00B60991" w:rsidP="0037622C">
            <w:pPr>
              <w:rPr>
                <w:rFonts w:cstheme="minorHAnsi"/>
                <w:sz w:val="16"/>
                <w:szCs w:val="18"/>
                <w:lang w:val="en-US"/>
              </w:rPr>
            </w:pPr>
            <w:r w:rsidRPr="007248C1">
              <w:rPr>
                <w:rFonts w:cstheme="minorHAnsi"/>
                <w:sz w:val="16"/>
                <w:szCs w:val="18"/>
                <w:lang w:val="en-US"/>
              </w:rPr>
              <w:t>Very low certainty: We are very uncertain about the estimate.</w:t>
            </w:r>
          </w:p>
        </w:tc>
      </w:tr>
    </w:tbl>
    <w:p w14:paraId="428AFDD5" w14:textId="77777777" w:rsidR="00B60991" w:rsidRDefault="00B60991" w:rsidP="00B60991">
      <w:pPr>
        <w:spacing w:after="0" w:line="240" w:lineRule="auto"/>
        <w:rPr>
          <w:rFonts w:cstheme="minorHAnsi"/>
          <w:sz w:val="16"/>
          <w:szCs w:val="18"/>
          <w:lang w:val="en-US"/>
        </w:rPr>
      </w:pPr>
    </w:p>
    <w:tbl>
      <w:tblPr>
        <w:tblStyle w:val="Tabellenraster"/>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2410"/>
        <w:gridCol w:w="851"/>
        <w:gridCol w:w="708"/>
        <w:gridCol w:w="993"/>
        <w:gridCol w:w="992"/>
        <w:gridCol w:w="1134"/>
        <w:gridCol w:w="850"/>
        <w:gridCol w:w="426"/>
        <w:gridCol w:w="992"/>
        <w:gridCol w:w="992"/>
      </w:tblGrid>
      <w:tr w:rsidR="00B60991" w:rsidRPr="00913A67" w14:paraId="3EE7E75C" w14:textId="77777777" w:rsidTr="0037622C">
        <w:trPr>
          <w:trHeight w:val="227"/>
          <w:jc w:val="center"/>
        </w:trPr>
        <w:tc>
          <w:tcPr>
            <w:tcW w:w="10348" w:type="dxa"/>
            <w:gridSpan w:val="10"/>
            <w:tcBorders>
              <w:bottom w:val="single" w:sz="4" w:space="0" w:color="auto"/>
            </w:tcBorders>
          </w:tcPr>
          <w:p w14:paraId="6938B0EA" w14:textId="77777777" w:rsidR="00B60991" w:rsidRPr="00862063" w:rsidRDefault="00B60991" w:rsidP="0037622C">
            <w:pPr>
              <w:rPr>
                <w:rFonts w:eastAsia="Times New Roman" w:cstheme="minorHAnsi"/>
                <w:b/>
                <w:bCs/>
                <w:color w:val="000000"/>
                <w:sz w:val="18"/>
                <w:szCs w:val="18"/>
                <w:lang w:val="en-US"/>
              </w:rPr>
            </w:pPr>
            <w:r w:rsidRPr="00862063">
              <w:rPr>
                <w:rFonts w:eastAsia="Times New Roman" w:cstheme="minorHAnsi"/>
                <w:b/>
                <w:bCs/>
                <w:color w:val="000000"/>
                <w:sz w:val="18"/>
                <w:szCs w:val="18"/>
                <w:lang w:val="en-US"/>
              </w:rPr>
              <w:t>Supplement S7c. Effects of anticonvulsants on co–occurring depression, anxiety and dissociation overall and in subgroups of exclusion criteria for included trials.</w:t>
            </w:r>
          </w:p>
        </w:tc>
      </w:tr>
      <w:tr w:rsidR="00B60991" w:rsidRPr="00913A67" w14:paraId="58FFADC3" w14:textId="77777777" w:rsidTr="0037622C">
        <w:trPr>
          <w:trHeight w:val="306"/>
          <w:jc w:val="center"/>
        </w:trPr>
        <w:tc>
          <w:tcPr>
            <w:tcW w:w="2410" w:type="dxa"/>
            <w:tcBorders>
              <w:top w:val="single" w:sz="4" w:space="0" w:color="auto"/>
            </w:tcBorders>
            <w:shd w:val="clear" w:color="auto" w:fill="E7E6E6" w:themeFill="background2"/>
            <w:vAlign w:val="center"/>
          </w:tcPr>
          <w:p w14:paraId="61A392E8" w14:textId="77777777" w:rsidR="00B60991" w:rsidRPr="00D4600E" w:rsidRDefault="00B60991" w:rsidP="0037622C">
            <w:pPr>
              <w:rPr>
                <w:rFonts w:cstheme="minorHAnsi"/>
                <w:b/>
                <w:sz w:val="18"/>
                <w:szCs w:val="18"/>
                <w:lang w:val="en-US"/>
              </w:rPr>
            </w:pPr>
            <w:r>
              <w:rPr>
                <w:rFonts w:cstheme="minorHAnsi"/>
                <w:b/>
                <w:sz w:val="18"/>
                <w:szCs w:val="18"/>
                <w:lang w:val="en-US"/>
              </w:rPr>
              <w:t xml:space="preserve">Outcomes and subgroups </w:t>
            </w:r>
          </w:p>
        </w:tc>
        <w:tc>
          <w:tcPr>
            <w:tcW w:w="851" w:type="dxa"/>
            <w:tcBorders>
              <w:top w:val="single" w:sz="4" w:space="0" w:color="auto"/>
            </w:tcBorders>
            <w:shd w:val="clear" w:color="auto" w:fill="E7E6E6" w:themeFill="background2"/>
            <w:vAlign w:val="center"/>
          </w:tcPr>
          <w:p w14:paraId="5B47A9FE" w14:textId="77777777" w:rsidR="00B60991" w:rsidRPr="001F434C" w:rsidRDefault="00B60991" w:rsidP="0037622C">
            <w:pPr>
              <w:jc w:val="center"/>
              <w:rPr>
                <w:rFonts w:cstheme="minorHAnsi"/>
                <w:b/>
                <w:bCs/>
                <w:sz w:val="18"/>
                <w:szCs w:val="18"/>
                <w:lang w:val="en-US"/>
              </w:rPr>
            </w:pPr>
            <w:r w:rsidRPr="00E32F82">
              <w:rPr>
                <w:rFonts w:cstheme="minorHAnsi"/>
                <w:b/>
                <w:sz w:val="18"/>
                <w:szCs w:val="18"/>
                <w:lang w:val="en-US"/>
              </w:rPr>
              <w:t>Tri</w:t>
            </w:r>
            <w:r w:rsidRPr="0082332E">
              <w:rPr>
                <w:rFonts w:cstheme="minorHAnsi"/>
                <w:b/>
                <w:sz w:val="18"/>
                <w:szCs w:val="18"/>
                <w:lang w:val="en-US"/>
              </w:rPr>
              <w:t>al</w:t>
            </w:r>
            <w:r w:rsidRPr="001F434C">
              <w:rPr>
                <w:rFonts w:cstheme="minorHAnsi"/>
                <w:b/>
                <w:sz w:val="18"/>
                <w:szCs w:val="18"/>
                <w:lang w:val="en-US"/>
              </w:rPr>
              <w:t>s</w:t>
            </w:r>
          </w:p>
        </w:tc>
        <w:tc>
          <w:tcPr>
            <w:tcW w:w="708" w:type="dxa"/>
            <w:tcBorders>
              <w:top w:val="single" w:sz="4" w:space="0" w:color="auto"/>
            </w:tcBorders>
            <w:shd w:val="clear" w:color="auto" w:fill="E7E6E6" w:themeFill="background2"/>
            <w:vAlign w:val="center"/>
          </w:tcPr>
          <w:p w14:paraId="67515BB3" w14:textId="77777777" w:rsidR="00B60991" w:rsidRPr="001F434C" w:rsidRDefault="00B60991" w:rsidP="0037622C">
            <w:pPr>
              <w:jc w:val="center"/>
              <w:rPr>
                <w:rFonts w:cstheme="minorHAnsi"/>
                <w:b/>
                <w:bCs/>
                <w:sz w:val="18"/>
                <w:szCs w:val="18"/>
                <w:lang w:val="en-US"/>
              </w:rPr>
            </w:pPr>
            <w:r w:rsidRPr="001F434C">
              <w:rPr>
                <w:rFonts w:cstheme="minorHAnsi"/>
                <w:b/>
                <w:bCs/>
                <w:sz w:val="18"/>
                <w:szCs w:val="18"/>
                <w:lang w:val="en-US"/>
              </w:rPr>
              <w:t>N</w:t>
            </w:r>
          </w:p>
        </w:tc>
        <w:tc>
          <w:tcPr>
            <w:tcW w:w="993" w:type="dxa"/>
            <w:tcBorders>
              <w:top w:val="single" w:sz="4" w:space="0" w:color="auto"/>
            </w:tcBorders>
            <w:shd w:val="clear" w:color="auto" w:fill="E7E6E6" w:themeFill="background2"/>
            <w:vAlign w:val="center"/>
          </w:tcPr>
          <w:p w14:paraId="3737C77B" w14:textId="77777777" w:rsidR="00B60991" w:rsidRPr="001F434C" w:rsidRDefault="00B60991" w:rsidP="0037622C">
            <w:pPr>
              <w:jc w:val="center"/>
              <w:rPr>
                <w:rFonts w:cstheme="minorHAnsi"/>
                <w:b/>
                <w:sz w:val="18"/>
                <w:szCs w:val="18"/>
                <w:lang w:val="en-US"/>
              </w:rPr>
            </w:pPr>
            <w:r w:rsidRPr="001F434C">
              <w:rPr>
                <w:rFonts w:cstheme="minorHAnsi"/>
                <w:b/>
                <w:sz w:val="18"/>
                <w:szCs w:val="18"/>
                <w:lang w:val="en-US"/>
              </w:rPr>
              <w:t xml:space="preserve">Statistical </w:t>
            </w:r>
          </w:p>
          <w:p w14:paraId="71EC9146" w14:textId="77777777" w:rsidR="00B60991" w:rsidRPr="001F434C" w:rsidRDefault="00B60991" w:rsidP="0037622C">
            <w:pPr>
              <w:jc w:val="center"/>
              <w:rPr>
                <w:rFonts w:cstheme="minorHAnsi"/>
                <w:b/>
                <w:sz w:val="18"/>
                <w:szCs w:val="18"/>
                <w:lang w:val="en-US"/>
              </w:rPr>
            </w:pPr>
            <w:r w:rsidRPr="001F434C">
              <w:rPr>
                <w:rFonts w:cstheme="minorHAnsi"/>
                <w:b/>
                <w:sz w:val="18"/>
                <w:szCs w:val="18"/>
                <w:lang w:val="en-US"/>
              </w:rPr>
              <w:t>method</w:t>
            </w:r>
          </w:p>
        </w:tc>
        <w:tc>
          <w:tcPr>
            <w:tcW w:w="992" w:type="dxa"/>
            <w:tcBorders>
              <w:top w:val="single" w:sz="4" w:space="0" w:color="auto"/>
            </w:tcBorders>
            <w:shd w:val="clear" w:color="auto" w:fill="E7E6E6" w:themeFill="background2"/>
            <w:vAlign w:val="center"/>
          </w:tcPr>
          <w:p w14:paraId="1B8E113C" w14:textId="77777777" w:rsidR="00B60991" w:rsidRPr="001F434C" w:rsidRDefault="00B60991" w:rsidP="0037622C">
            <w:pPr>
              <w:jc w:val="center"/>
              <w:rPr>
                <w:rFonts w:cstheme="minorHAnsi"/>
                <w:b/>
                <w:bCs/>
                <w:sz w:val="18"/>
                <w:szCs w:val="18"/>
                <w:lang w:val="en-US"/>
              </w:rPr>
            </w:pPr>
            <w:r w:rsidRPr="001F434C">
              <w:rPr>
                <w:rFonts w:cstheme="minorHAnsi"/>
                <w:b/>
                <w:sz w:val="18"/>
                <w:szCs w:val="18"/>
                <w:lang w:val="en-US"/>
              </w:rPr>
              <w:t>Effect size*</w:t>
            </w:r>
          </w:p>
        </w:tc>
        <w:tc>
          <w:tcPr>
            <w:tcW w:w="1134" w:type="dxa"/>
            <w:tcBorders>
              <w:top w:val="single" w:sz="4" w:space="0" w:color="auto"/>
            </w:tcBorders>
            <w:shd w:val="clear" w:color="auto" w:fill="E7E6E6" w:themeFill="background2"/>
            <w:vAlign w:val="center"/>
          </w:tcPr>
          <w:p w14:paraId="3437E65E" w14:textId="77777777" w:rsidR="00B60991" w:rsidRPr="001F434C" w:rsidRDefault="00B60991" w:rsidP="0037622C">
            <w:pPr>
              <w:jc w:val="center"/>
              <w:rPr>
                <w:rFonts w:cstheme="minorHAnsi"/>
                <w:b/>
                <w:bCs/>
                <w:sz w:val="18"/>
                <w:szCs w:val="18"/>
                <w:lang w:val="en-US"/>
              </w:rPr>
            </w:pPr>
            <w:r w:rsidRPr="001F434C">
              <w:rPr>
                <w:rFonts w:cstheme="minorHAnsi"/>
                <w:b/>
                <w:sz w:val="18"/>
                <w:szCs w:val="18"/>
                <w:lang w:val="en-US"/>
              </w:rPr>
              <w:t>95% CI</w:t>
            </w:r>
          </w:p>
        </w:tc>
        <w:tc>
          <w:tcPr>
            <w:tcW w:w="850" w:type="dxa"/>
            <w:tcBorders>
              <w:top w:val="single" w:sz="4" w:space="0" w:color="auto"/>
            </w:tcBorders>
            <w:shd w:val="clear" w:color="auto" w:fill="E7E6E6" w:themeFill="background2"/>
            <w:vAlign w:val="center"/>
          </w:tcPr>
          <w:p w14:paraId="5F8D6722" w14:textId="77777777" w:rsidR="00B60991" w:rsidRPr="001F434C" w:rsidRDefault="00B60991" w:rsidP="0037622C">
            <w:pPr>
              <w:jc w:val="center"/>
              <w:rPr>
                <w:rFonts w:cstheme="minorHAnsi"/>
                <w:b/>
                <w:i/>
                <w:sz w:val="18"/>
                <w:szCs w:val="18"/>
                <w:lang w:val="en-US"/>
              </w:rPr>
            </w:pPr>
            <w:r w:rsidRPr="001F434C">
              <w:rPr>
                <w:rFonts w:cstheme="minorHAnsi"/>
                <w:b/>
                <w:i/>
                <w:sz w:val="18"/>
                <w:szCs w:val="18"/>
                <w:lang w:val="en-US"/>
              </w:rPr>
              <w:t>p</w:t>
            </w:r>
          </w:p>
        </w:tc>
        <w:tc>
          <w:tcPr>
            <w:tcW w:w="426" w:type="dxa"/>
            <w:tcBorders>
              <w:top w:val="single" w:sz="4" w:space="0" w:color="auto"/>
            </w:tcBorders>
            <w:shd w:val="clear" w:color="auto" w:fill="E7E6E6" w:themeFill="background2"/>
            <w:vAlign w:val="center"/>
          </w:tcPr>
          <w:p w14:paraId="4EBA6C07" w14:textId="77777777" w:rsidR="00B60991" w:rsidRPr="001F434C" w:rsidRDefault="00B60991" w:rsidP="0037622C">
            <w:pPr>
              <w:jc w:val="center"/>
              <w:rPr>
                <w:rFonts w:cstheme="minorHAnsi"/>
                <w:b/>
                <w:bCs/>
                <w:sz w:val="18"/>
                <w:szCs w:val="18"/>
                <w:lang w:val="en-US"/>
              </w:rPr>
            </w:pPr>
            <w:r w:rsidRPr="001F434C">
              <w:rPr>
                <w:rFonts w:cstheme="minorHAnsi"/>
                <w:b/>
                <w:sz w:val="18"/>
                <w:szCs w:val="18"/>
                <w:lang w:val="en-US"/>
              </w:rPr>
              <w:t>I</w:t>
            </w:r>
            <w:r w:rsidRPr="001F434C">
              <w:rPr>
                <w:rFonts w:cstheme="minorHAnsi"/>
                <w:b/>
                <w:sz w:val="18"/>
                <w:szCs w:val="18"/>
                <w:vertAlign w:val="superscript"/>
                <w:lang w:val="en-US"/>
              </w:rPr>
              <w:t>2</w:t>
            </w:r>
          </w:p>
        </w:tc>
        <w:tc>
          <w:tcPr>
            <w:tcW w:w="992" w:type="dxa"/>
            <w:tcBorders>
              <w:top w:val="single" w:sz="4" w:space="0" w:color="auto"/>
            </w:tcBorders>
            <w:shd w:val="clear" w:color="auto" w:fill="E7E6E6" w:themeFill="background2"/>
            <w:vAlign w:val="center"/>
          </w:tcPr>
          <w:p w14:paraId="60CF18DD" w14:textId="77777777" w:rsidR="00B60991" w:rsidRPr="001F434C" w:rsidRDefault="00B60991" w:rsidP="0037622C">
            <w:pPr>
              <w:jc w:val="center"/>
              <w:rPr>
                <w:rFonts w:cstheme="minorHAnsi"/>
                <w:b/>
                <w:sz w:val="18"/>
                <w:szCs w:val="18"/>
                <w:lang w:val="en-US"/>
              </w:rPr>
            </w:pPr>
            <w:r w:rsidRPr="001F434C">
              <w:rPr>
                <w:rFonts w:cstheme="minorHAnsi"/>
                <w:b/>
                <w:sz w:val="18"/>
                <w:szCs w:val="18"/>
                <w:lang w:val="en-US"/>
              </w:rPr>
              <w:t>Certainty of evidence</w:t>
            </w:r>
          </w:p>
          <w:p w14:paraId="03F9CBB4" w14:textId="77777777" w:rsidR="00B60991" w:rsidRPr="001F434C" w:rsidRDefault="00B60991" w:rsidP="0037622C">
            <w:pPr>
              <w:jc w:val="center"/>
              <w:rPr>
                <w:rFonts w:cstheme="minorHAnsi"/>
                <w:b/>
                <w:sz w:val="18"/>
                <w:szCs w:val="18"/>
                <w:lang w:val="en-US"/>
              </w:rPr>
            </w:pPr>
            <w:r w:rsidRPr="001F434C">
              <w:rPr>
                <w:rFonts w:cstheme="minorHAnsi"/>
                <w:b/>
                <w:sz w:val="18"/>
                <w:szCs w:val="18"/>
                <w:lang w:val="en-US"/>
              </w:rPr>
              <w:t>(GRADE)</w:t>
            </w:r>
          </w:p>
        </w:tc>
        <w:tc>
          <w:tcPr>
            <w:tcW w:w="992" w:type="dxa"/>
            <w:tcBorders>
              <w:top w:val="single" w:sz="4" w:space="0" w:color="auto"/>
            </w:tcBorders>
            <w:shd w:val="clear" w:color="auto" w:fill="E7E6E6" w:themeFill="background2"/>
            <w:vAlign w:val="bottom"/>
          </w:tcPr>
          <w:p w14:paraId="21085DB5" w14:textId="77777777" w:rsidR="00B60991" w:rsidRPr="007A39BD" w:rsidRDefault="00B60991" w:rsidP="0037622C">
            <w:pPr>
              <w:jc w:val="center"/>
              <w:rPr>
                <w:rFonts w:cstheme="minorHAnsi"/>
                <w:b/>
                <w:sz w:val="18"/>
                <w:szCs w:val="18"/>
                <w:lang w:val="en-US"/>
              </w:rPr>
            </w:pPr>
            <w:r>
              <w:rPr>
                <w:rFonts w:cstheme="minorHAnsi"/>
                <w:b/>
                <w:sz w:val="18"/>
                <w:szCs w:val="18"/>
                <w:lang w:val="en-US"/>
              </w:rPr>
              <w:t>Chi</w:t>
            </w:r>
            <w:r w:rsidRPr="00681C94">
              <w:rPr>
                <w:rFonts w:cstheme="minorHAnsi"/>
                <w:b/>
                <w:sz w:val="18"/>
                <w:szCs w:val="18"/>
                <w:vertAlign w:val="superscript"/>
                <w:lang w:val="en-US"/>
              </w:rPr>
              <w:t>2</w:t>
            </w:r>
            <w:r>
              <w:rPr>
                <w:rFonts w:cstheme="minorHAnsi"/>
                <w:b/>
                <w:sz w:val="18"/>
                <w:szCs w:val="18"/>
                <w:vertAlign w:val="superscript"/>
                <w:lang w:val="en-US"/>
              </w:rPr>
              <w:t xml:space="preserve"> </w:t>
            </w:r>
            <w:r>
              <w:rPr>
                <w:rFonts w:cstheme="minorHAnsi"/>
                <w:b/>
                <w:sz w:val="18"/>
                <w:szCs w:val="18"/>
                <w:lang w:val="en-US"/>
              </w:rPr>
              <w:t>t</w:t>
            </w:r>
            <w:r w:rsidRPr="007A39BD">
              <w:rPr>
                <w:rFonts w:cstheme="minorHAnsi"/>
                <w:b/>
                <w:sz w:val="18"/>
                <w:szCs w:val="18"/>
                <w:lang w:val="en-US"/>
              </w:rPr>
              <w:t>est for subgroup differences</w:t>
            </w:r>
            <w:r>
              <w:rPr>
                <w:rFonts w:cstheme="minorHAnsi"/>
                <w:b/>
                <w:sz w:val="18"/>
                <w:szCs w:val="18"/>
                <w:lang w:val="en-US"/>
              </w:rPr>
              <w:t xml:space="preserve"> (</w:t>
            </w:r>
            <w:r>
              <w:rPr>
                <w:rFonts w:cstheme="minorHAnsi"/>
                <w:b/>
                <w:i/>
                <w:sz w:val="18"/>
                <w:szCs w:val="18"/>
                <w:lang w:val="en-US"/>
              </w:rPr>
              <w:t>p</w:t>
            </w:r>
            <w:r>
              <w:rPr>
                <w:rFonts w:cstheme="minorHAnsi"/>
                <w:b/>
                <w:sz w:val="18"/>
                <w:szCs w:val="18"/>
                <w:lang w:val="en-US"/>
              </w:rPr>
              <w:t>)</w:t>
            </w:r>
            <w:r w:rsidRPr="007A39BD">
              <w:rPr>
                <w:rFonts w:cstheme="minorHAnsi"/>
                <w:b/>
                <w:sz w:val="18"/>
                <w:szCs w:val="18"/>
                <w:lang w:val="en-US"/>
              </w:rPr>
              <w:t xml:space="preserve"> </w:t>
            </w:r>
          </w:p>
        </w:tc>
      </w:tr>
      <w:tr w:rsidR="00B60991" w:rsidRPr="00E32F82" w14:paraId="07C84D5F" w14:textId="77777777" w:rsidTr="0037622C">
        <w:trPr>
          <w:trHeight w:val="283"/>
          <w:jc w:val="center"/>
        </w:trPr>
        <w:tc>
          <w:tcPr>
            <w:tcW w:w="2410" w:type="dxa"/>
            <w:shd w:val="clear" w:color="auto" w:fill="F2F2F2" w:themeFill="background1" w:themeFillShade="F2"/>
            <w:vAlign w:val="center"/>
          </w:tcPr>
          <w:p w14:paraId="63B9F6D7" w14:textId="77777777" w:rsidR="00B60991" w:rsidRPr="00887580" w:rsidRDefault="00B60991" w:rsidP="0037622C">
            <w:pPr>
              <w:ind w:hanging="28"/>
              <w:rPr>
                <w:rFonts w:cstheme="minorHAnsi"/>
                <w:sz w:val="18"/>
                <w:szCs w:val="18"/>
                <w:lang w:val="en-US"/>
              </w:rPr>
            </w:pPr>
            <w:r>
              <w:rPr>
                <w:rFonts w:cstheme="minorHAnsi"/>
                <w:sz w:val="18"/>
                <w:szCs w:val="18"/>
                <w:lang w:val="en-US"/>
              </w:rPr>
              <w:t>Depressive symptoms</w:t>
            </w:r>
          </w:p>
        </w:tc>
        <w:tc>
          <w:tcPr>
            <w:tcW w:w="851" w:type="dxa"/>
            <w:shd w:val="clear" w:color="auto" w:fill="F2F2F2" w:themeFill="background1" w:themeFillShade="F2"/>
            <w:vAlign w:val="center"/>
          </w:tcPr>
          <w:p w14:paraId="703F909C" w14:textId="77777777" w:rsidR="00B60991" w:rsidRPr="003209B6" w:rsidRDefault="00B60991" w:rsidP="0037622C">
            <w:pPr>
              <w:jc w:val="center"/>
              <w:rPr>
                <w:rFonts w:cstheme="minorHAnsi"/>
                <w:sz w:val="18"/>
                <w:szCs w:val="18"/>
              </w:rPr>
            </w:pPr>
            <w:r w:rsidRPr="00887580">
              <w:rPr>
                <w:rFonts w:cstheme="minorHAnsi"/>
                <w:sz w:val="18"/>
                <w:szCs w:val="18"/>
                <w:lang w:val="en-US"/>
              </w:rPr>
              <w:t>6</w:t>
            </w:r>
            <w:r w:rsidRPr="006E00BE">
              <w:rPr>
                <w:rFonts w:cstheme="minorHAnsi"/>
                <w:sz w:val="18"/>
                <w:szCs w:val="18"/>
                <w:vertAlign w:val="superscript"/>
                <w:lang w:val="en-US"/>
              </w:rPr>
              <w:fldChar w:fldCharType="begin" w:fldLock="1"/>
            </w:r>
            <w:r>
              <w:rPr>
                <w:rFonts w:cstheme="minorHAnsi"/>
                <w:sz w:val="18"/>
                <w:szCs w:val="18"/>
                <w:vertAlign w:val="superscript"/>
                <w:lang w:val="en-US"/>
              </w:rPr>
              <w:instrText>ADDIN CSL_CITATION {"citationItems":[{"id":"ITEM-1","itemData":{"DOI":"10.1016/0924-977X(94)90296-8","ISSN":"0924977X","PMID":"7894258","abstract":"Borderline personality disorder does not have a first choice pharmacological treatment. We studied 20 borderline inpatients in a double-blind parallel placebo-controlled trial with carbamazepine for a mean of 30.9 days. No significant positive effects of the drug were found. © 1994.","author":[{"dropping-particle":"","family":"la Fuente","given":"JoséManuel","non-dropping-particle":"De","parse-names":false,"suffix":""},{"dropping-particle":"","family":"Lotstra","given":"Françoise","non-dropping-particle":"","parse-names":false,"suffix":""}],"container-title":"European Neuropsychopharmacology","id":"ITEM-1","issue":"4","issued":{"date-parts":[["1994"]]},"page":"479-486","title":"A trial of carbamazepine in borderline personality disorder","type":"article-journal","volume":"4"},"uris":["http://www.mendeley.com/documents/?uuid=3bb808df-bb95-4da0-80d1-28ee21130d3d"]},{"id":"ITEM-2","itemData":{"DOI":"10.4088/JCP.v63n0511","ISSN":"01606689","PMID":"12019669","abstract":"Background: The intent of this study was to compare the efficacy and safety of divalproex sodium and placebo in the treatment of women with borderline personality disorder and comorbid bipolar II disorder. Method: We conducted a placebo-controlled double-blind study of divalproex sodium in 30 female subjects aged 18 to 40 years who met Revised Diagnostic Interview for Borderlines and DSM-IV criteria for borderline personality disorder and DSM-IV criteria for bipolar II disorder. Subjects were randomly assigned to divalproex sodium or placebo in a 2:1 manner. Treatment duration was 6 months. Primary outcome measures were changes on the interpersonal sensitivity, anger/hostility, and depression scales of the Symptom Checklist 90 (SCL-90) as well as the total score of the modified Overt Aggression Scale (MOAS). Results: Twenty subjects were randomly assigned to divalproex sodium; 10 subjects to placebo. Using a last-observation-carried-forward paradigm and controlling for baseline severity, divalproex sodium proved to be superior to placebo in diminishing interpersonal sensitivity and anger/hostility as measured by the SCL-90 as well as overall aggression as measured by the MOAS. Adverse effects were infrequent. Conclusion: The results of this study suggest that divalproex sodium may be a safe and effective agent in the treatment of women with criteria-defined borderline personality disorder and comorbid bipolar II disorder, significantly decreasing their irritability and anger, the tempestuousness of their relationships, and their impulsive aggressiveness.","author":[{"dropping-particle":"","family":"Frankenburg","given":"Frances R.","non-dropping-particle":"","parse-names":false,"suffix":""},{"dropping-particle":"","family":"Zanarini","given":"Mary C.","non-dropping-particle":"","parse-names":false,"suffix":""}],"container-title":"Journal of Clinical Psychiatry","id":"ITEM-2","issue":"5","issued":{"date-parts":[["2002"]]},"page":"442-446","title":"Divalproex sodium treatment of women with borderline personality disorder and bipolar II disorder: A double-blind placebo-controlled pilot study","type":"article-journal","volume":"63"},"uris":["http://www.mendeley.com/documents/?uuid=8afa9be9-205a-4373-9b67-7a2194d232a6"]},{"id":"ITEM-3","itemData":{"DOI":"10.4088/JCP.v62n0311","ISSN":"01606689","PMID":"11305707","abstract":"Background: Borderline personality disorder is characterized by affective instability, impulsivity, and aggression and is associated with considerable morbidity and mortality. Since anticonvulsant agents may be helpful in such symptomatology, we compared divalproex sodium with placebo in patients with borderline personality disorder. Method: A 10-week, parallel, double-blind design was conducted. Sixteen outpatients meeting Structured Clinical Interview for DSM-IV Axis II Personality Disorders criteria for borderline personality disorder were randomly assigned to receive placebo (N = 4) or divalproex sodium (N = 12). Change was assessed in global symptom severity (Clinical Global Impressions-Improvement Scale [CGI-I]) and functioning (Global Assessment Scale [GAS]) as well as in specific core symptoms (depression, aggression, irritability, and suicidality). Results: There was significant improvement from baseline in both global measures (CGI-I and GAS) following divalproex sodium treatment. A high dropout rate precluded finding significant differences between the treatment groups in the intent-to-treat analyses, although all results were in the predicted direction. Conclusion: Treatment with divalproex sodium may be more effective than placebo for global symptomatology, level of functioning, aggression, and depression. Controlled trials with larger sample sizes are warranted to confirm these preliminary results.","author":[{"dropping-particle":"","family":"Hollander","given":"E.","non-dropping-particle":"","parse-names":false,"suffix":""},{"dropping-particle":"","family":"Allen","given":"A.","non-dropping-particle":"","parse-names":false,"suffix":""},{"dropping-particle":"","family":"Lopez","given":"R. P.","non-dropping-particle":"","parse-names":false,"suffix":""},{"dropping-particle":"","family":"Bienstock","given":"C. A.","non-dropping-particle":"","parse-names":false,"suffix":""},{"dropping-particle":"","family":"Grossman","given":"R.","non-dropping-particle":"","parse-names":false,"suffix":""},{"dropping-particle":"","family":"Siever","given":"L. J.","non-dropping-particle":"","parse-names":false,"suffix":""},{"dropping-particle":"","family":"Merkatz","given":"L.","non-dropping-particle":"","parse-names":false,"suffix":""},{"dropping-particle":"","family":"Stein","given":"D. J.","non-dropping-particle":"","parse-names":false,"suffix":""},{"dropping-particle":"","family":"et","given":"a.l.","non-dropping-particle":"","parse-names":false,"suffix":""}],"container-title":"Journal of Clinical Psychiatry","id":"ITEM-3","issue":"3","issued":{"date-parts":[["2001"]]},"page":"199-203","title":"A preliminary double-blind, placebo-controlled trial of divalproex sodium in borderline personality disorder","type":"article-journal","volume":"62"},"uris":["http://www.mendeley.com/documents/?uuid=f8fb9cee-d095-4724-a8a0-9abc65c22cae"]},{"id":"ITEM-4","itemData":{"DOI":"10.1001/archpsyc.1988.01800260015002","ISSN":"15383636","PMID":"3276280","abstract":"Sixteen female outpatients with borderline personality disorder and prominent behavioral dyscontrol, but without a current episode of major depression, were studied in a doubleblind, crossover trial of placebo and the following four active medications: alprazolam (average dose, 4.7 mg/d); carbamazepine (average dose, 820 mg/d); trifluoperazine hydrochloride (average dose, 7.8 mg/d); and tranylcypromine sulfate (average dose, 40 mg/d). Each trial was designed to last six weeks. Tranylcypromine and carbamazepine trials had the highest completion rates. Physicians rated patients as significantly improved relative to placebo while receiving tranylcypromine and carbamazepine. Patients rated themselves as significantly improved relative to placebo only while receiving tranylcypromine. Patients who tolerated a full trial of trifluoperazine showed improvement, those receiving carbamazepine demonstrated a marked decrease in the severity of behavioral dyscontrol, and those receiving alprazolam had an increase in the severity of the episodes of serious dyscontrol. As an adjunct to psychotherapy, pharmacotherapy can produce modest but clinically important improvement in the mood and behavior of patients with borderline personality disorder. As a research tool, patterns of pharmacological response may provide clues to biological mechanisms underlying dysphoria and behavioral dyscontrol. © 1988, American Medical Association. All rights reserved.","author":[{"dropping-particle":"","family":"Cowdry","given":"Rex William","non-dropping-particle":"","parse-names":false,"suffix":""},{"dropping-particle":"","family":"Gardner","given":"David L.","non-dropping-particle":"","parse-names":false,"suffix":""}],"container-title":"Archives of General Psychiatry","id":"ITEM-4","issue":"2","issued":{"date-parts":[["1988"]]},"page":"111-119","title":"Pharmacotherapy of Borderline Personality Disorder: Alprazolam, Carbamazepine, Trifluoperazine, and Tranylcypromine","type":"article-journal","volume":"45"},"uris":["http://www.mendeley.com/documents/?uuid=22426251-79dd-411f-b163-189967580913"]},{"id":"ITEM-5","itemData":{"DOI":"10.1176/appi.ajp.2018.17091006","abstract":"Objective: The authors examined whether lamotrigine is a clinically effective and cost-effective treatment for people with borderline personality disorder.Method: This was a multicenter, double-blind, placebo-controlled randomized trial. Between July 2013 and November 2016, the authors recruited 276 people age 18 or over who met diagnostic criteria for borderline personality disorder. Individuals with coexisting bipolar affective disorder or psychosis, those already taking a mood stabilizer, and women at risk of pregnancy were excluded. A web-based randomization service was used to allocate participants randomly in a 1:1 ratio to receive either an inert placebo or up to 400 mg/day of lamotrigine. The primary outcome measure was score on the Zanarini Rating Scale for Borderline Personality Disorder (ZAN-BPD) at 52 weeks. Secondary outcome measures included depressive symptoms, deliberate self-harm, social functioning, health-related quality of life, resource use and costs, side effects of treatment, and adverse events.Results: A total of 195 (70.6%) participants were followed up at 52 weeks, at which point 49 (36%) of those in the lamotrigine group and 58 (42%) of those in the placebo group were taking study medication. The mean ZAN-BPD score was 11.3 (SD=6.6) among those in the lamotrigine group and 11.5 (SD=7.7) among those in the placebo group (adjusted difference in means=0.1, 95% CI=-1.8, 2.0). There was no evidence of any differences in secondary outcomes. Costs of direct care were similar in the two groups.Conclusions: The results suggest that treating people with borderline personality disorder with lamotrigine is not a clinically effective or cost-effective use of resources.","author":[{"dropping-particle":"","family":"Crawford","given":"Mike J","non-dropping-particle":"","parse-names":false,"suffix":""},{"dropping-particle":"","family":"Sanatinia","given":"Rahil","non-dropping-particle":"","parse-names":false,"suffix":""},{"dropping-particle":"","family":"Barrett","given":"Barbara","non-dropping-particle":"","parse-names":false,"suffix":""},{"dropping-particle":"","family":"Cunningham","given":"Gillian","non-dropping-particle":"","parse-names":false,"suffix":""},{"dropping-particle":"","family":"Dale","given":"Oliver","non-dropping-particle":"","parse-names":false,"suffix":""},{"dropping-particle":"","family":"Ganguli","given":"Poushali","non-dropping-particle":"","parse-names":false,"suffix":""},{"dropping-particle":"","family":"Lawrence-Smith","given":"Geoff","non-dropping-particle":"","parse-names":false,"suffix":""},{"dropping-particle":"","family":"Leeson","given":"Verity","non-dropping-particle":"","parse-names":false,"suffix":""},{"dropping-particle":"","family":"Lemonsky","given":"Fenella","non-dropping-particle":"","parse-names":false,"suffix":""},{"dropping-particle":"","family":"Lykomitrou","given":"Georgia","non-dropping-particle":"","parse-names":false,"suffix":""},{"dropping-particle":"","family":"Montgomery","given":"Alan A","non-dropping-particle":"","parse-names":false,"suffix":""},{"dropping-particle":"","family":"Morriss","given":"Richard","non-dropping-particle":"","parse-names":false,"suffix":""},{"dropping-particle":"","family":"Munjiza","given":"Jasna","non-dropping-particle":"","parse-names":false,"suffix":""},{"dropping-particle":"","family":"Paton","given":"Carol","non-dropping-particle":"","parse-names":false,"suffix":""},{"dropping-particle":"","family":"Skorodzien","given":"Iwona","non-dropping-particle":"","parse-names":false,"suffix":""},{"dropping-particle":"","family":"Singh","given":"Vineet","non-dropping-particle":"","parse-names":false,"suffix":""},{"dropping-particle":"","family":"Tan","given":"Wei","non-dropping-particle":"","parse-names":false,"suffix":""},{"dropping-particle":"","family":"Tyrer","given":"Peter","non-dropping-particle":"","parse-names":false,"suffix":""},{"dropping-particle":"","family":"Reilly","given":"Joseph G","non-dropping-particle":"","parse-names":false,"suffix":""}],"container-title":"American Journal of Psychiatry","id":"ITEM-5","issue":"8","issued":{"date-parts":[["2018"]]},"page":"756-764","publisher":"American Psychiatric Publishing, Inc.","publisher-place":"Arlington, Virginia","title":"The clinical effectiveness and cost-effectiveness of lamotrigine in borderline personality disorder: a randomized placebo-controlled trial","type":"article-journal","volume":"175"},"uris":["http://www.mendeley.com/documents/?uuid=d4b957a1-630f-4edb-befd-f42cdef64fb5"]},{"id":"ITEM-6","itemData":{"DOI":"10.1097/01.jcp.0000195113.61291.48","ISSN":"02710749","PMID":"16415708","abstract":"Borderline personality disorder is a common and severe psychiatric illness. The goal of this study was to determine whether topiramate can influence patients' borderline psychopathology, health-related quality of life, and interpersonal problems. Women meeting the Diagnostic and Statistical Manual of Mental Disorders, Fourth Edition Structured Clinical Interview II criteria for borderline personality disorder were randomly assigned in a 1:1 ratio to topiramate titrated from 25 to 200 mg/d (n = 28) or placebo (n = 28) for 10 weeks. Primary outcome measures were changes on the Symptom-Checklist, on the SF-36 Health Survey, and on the Inventory of Interpersonal Problems. Body weight and additional side effects were assessed weekly. According to the intent-to-treat principle, significant changes (all P &lt; 0.001) on the somatization, interpersonal sensitivity, anxiety, hostility, phobic anxiety, and Global Severity Index scales of the Symptom Checklist were observed in the topiramate-treated subjects after 10 weeks (no significant changes on the obsessive-compulsive, depression, paranoid ideation, and psychoticism scales). In the SF-36 Health Survey, significant differences were observed on all 8 scales (all P &lt; 0.01 or P &lt; 0.001). In the Inventory of Interpersonal Problems, significant differences (all P &lt; 0.001) were found in the scales for overly autocratic, overly competitive, overly introverted, and overly expressive (no significant differences in the scales for overly cold, overly subassertive/subservient, overly exploitable/compliant, and overly nurturant/friendly). Weight loss was additionally observed (P &lt; 0.001). Topiramate appears to be a safe and effective agent in the treatment in women with borderline personality disorder. Additional weight loss can be expected. Copyright © 2006 by Lippincott Williams &amp; Wilkins.","author":[{"dropping-particle":"","family":"Loew","given":"Thomas H.","non-dropping-particle":"","parse-names":false,"suffix":""},{"dropping-particle":"","family":"Nickel","given":"Marius K.","non-dropping-particle":"","parse-names":false,"suffix":""},{"dropping-particle":"","family":"Muehlbacher","given":"Moritz","non-dropping-particle":"","parse-names":false,"suffix":""},{"dropping-particle":"","family":"Kaplan","given":"Patrick","non-dropping-particle":"","parse-names":false,"suffix":""},{"dropping-particle":"","family":"Nickel","given":"Cerstin","non-dropping-particle":"","parse-names":false,"suffix":""},{"dropping-particle":"","family":"Kettler","given":"Christian","non-dropping-particle":"","parse-names":false,"suffix":""},{"dropping-particle":"","family":"Fartacek","given":"Rainhold","non-dropping-particle":"","parse-names":false,"suffix":""},{"dropping-particle":"","family":"Lahmann","given":"Claas","non-dropping-particle":"","parse-names":false,"suffix":""},{"dropping-particle":"","family":"Buschmann","given":"Wiebke","non-dropping-particle":"","parse-names":false,"suffix":""},{"dropping-particle":"","family":"Tritt","given":"Karin","non-dropping-particle":"","parse-names":false,"suffix":""},{"dropping-particle":"","family":"Bachler","given":"Egon","non-dropping-particle":"","parse-names":false,"suffix":""},{"dropping-particle":"","family":"Mitterlehner","given":"Ferdinand","non-dropping-particle":"","parse-names":false,"suffix":""},{"dropping-particle":"","family":"Gil","given":"Francisco Pedrosa","non-dropping-particle":"","parse-names":false,"suffix":""},{"dropping-particle":"","family":"Leiberich","given":"Peter","non-dropping-particle":"","parse-names":false,"suffix":""},{"dropping-particle":"","family":"Rother","given":"Wolfhardt K.","non-dropping-particle":"","parse-names":false,"suffix":""},{"dropping-particle":"","family":"Egger","given":"Christoph","non-dropping-particle":"","parse-names":false,"suffix":""}],"container-title":"Journal of Clinical Psychopharmacology","id":"ITEM-6","issue":"1","issued":{"date-parts":[["2006"]]},"page":"61-66","title":"Topiramate treatment for women with borderline personality disorder: A double-blind, placebo-controlled study","type":"article-journal","volume":"26"},"uris":["http://www.mendeley.com/documents/?uuid=5afa22f9-7ec2-4086-a27f-9f7a199ccc95"]}],"mendeley":{"formattedCitation":"&lt;sup&gt;2,19–23&lt;/sup&gt;","plainTextFormattedCitation":"2,19–23","previouslyFormattedCitation":"&lt;sup&gt;2,19–23&lt;/sup&gt;"},"properties":{"noteIndex":0},"schema":"https://github.com/citation-style-language/schema/raw/master/csl-citation.json"}</w:instrText>
            </w:r>
            <w:r w:rsidRPr="006E00BE">
              <w:rPr>
                <w:rFonts w:cstheme="minorHAnsi"/>
                <w:sz w:val="18"/>
                <w:szCs w:val="18"/>
                <w:vertAlign w:val="superscript"/>
                <w:lang w:val="en-US"/>
              </w:rPr>
              <w:fldChar w:fldCharType="separate"/>
            </w:r>
            <w:r w:rsidRPr="008A5B63">
              <w:rPr>
                <w:rFonts w:cstheme="minorHAnsi"/>
                <w:noProof/>
                <w:sz w:val="18"/>
                <w:szCs w:val="18"/>
                <w:vertAlign w:val="superscript"/>
              </w:rPr>
              <w:t>2,19–23</w:t>
            </w:r>
            <w:r w:rsidRPr="006E00BE">
              <w:rPr>
                <w:rFonts w:cstheme="minorHAnsi"/>
                <w:sz w:val="18"/>
                <w:szCs w:val="18"/>
                <w:vertAlign w:val="superscript"/>
                <w:lang w:val="en-US"/>
              </w:rPr>
              <w:fldChar w:fldCharType="end"/>
            </w:r>
          </w:p>
        </w:tc>
        <w:tc>
          <w:tcPr>
            <w:tcW w:w="708" w:type="dxa"/>
            <w:shd w:val="clear" w:color="auto" w:fill="F2F2F2" w:themeFill="background1" w:themeFillShade="F2"/>
            <w:vAlign w:val="center"/>
          </w:tcPr>
          <w:p w14:paraId="519BB033" w14:textId="77777777" w:rsidR="00B60991" w:rsidRPr="003209B6" w:rsidRDefault="00B60991" w:rsidP="0037622C">
            <w:pPr>
              <w:jc w:val="center"/>
              <w:rPr>
                <w:rFonts w:cstheme="minorHAnsi"/>
                <w:sz w:val="18"/>
                <w:szCs w:val="18"/>
              </w:rPr>
            </w:pPr>
            <w:r w:rsidRPr="003209B6">
              <w:rPr>
                <w:rFonts w:cstheme="minorHAnsi"/>
                <w:sz w:val="18"/>
                <w:szCs w:val="18"/>
              </w:rPr>
              <w:t>344</w:t>
            </w:r>
          </w:p>
        </w:tc>
        <w:tc>
          <w:tcPr>
            <w:tcW w:w="993" w:type="dxa"/>
            <w:shd w:val="clear" w:color="auto" w:fill="F2F2F2" w:themeFill="background1" w:themeFillShade="F2"/>
            <w:vAlign w:val="center"/>
          </w:tcPr>
          <w:p w14:paraId="5CC3745C" w14:textId="77777777" w:rsidR="00B60991" w:rsidRPr="003209B6" w:rsidRDefault="00B60991" w:rsidP="0037622C">
            <w:pPr>
              <w:jc w:val="center"/>
              <w:rPr>
                <w:rFonts w:cstheme="minorHAnsi"/>
                <w:sz w:val="18"/>
                <w:szCs w:val="18"/>
              </w:rPr>
            </w:pPr>
            <w:r w:rsidRPr="003209B6">
              <w:rPr>
                <w:rFonts w:cstheme="minorHAnsi"/>
                <w:sz w:val="18"/>
                <w:szCs w:val="18"/>
              </w:rPr>
              <w:t>IV, random</w:t>
            </w:r>
          </w:p>
        </w:tc>
        <w:tc>
          <w:tcPr>
            <w:tcW w:w="992" w:type="dxa"/>
            <w:shd w:val="clear" w:color="auto" w:fill="F2F2F2" w:themeFill="background1" w:themeFillShade="F2"/>
            <w:vAlign w:val="center"/>
          </w:tcPr>
          <w:p w14:paraId="5153D379" w14:textId="77777777" w:rsidR="00B60991" w:rsidRPr="003209B6" w:rsidRDefault="00B60991" w:rsidP="0037622C">
            <w:pPr>
              <w:jc w:val="center"/>
              <w:rPr>
                <w:rFonts w:cstheme="minorHAnsi"/>
                <w:sz w:val="18"/>
                <w:szCs w:val="18"/>
              </w:rPr>
            </w:pPr>
            <w:r w:rsidRPr="003209B6">
              <w:rPr>
                <w:rFonts w:cstheme="minorHAnsi"/>
                <w:sz w:val="18"/>
                <w:szCs w:val="18"/>
              </w:rPr>
              <w:t>SMD –0.44</w:t>
            </w:r>
          </w:p>
        </w:tc>
        <w:tc>
          <w:tcPr>
            <w:tcW w:w="1134" w:type="dxa"/>
            <w:shd w:val="clear" w:color="auto" w:fill="F2F2F2" w:themeFill="background1" w:themeFillShade="F2"/>
            <w:vAlign w:val="center"/>
          </w:tcPr>
          <w:p w14:paraId="17E4B1EF" w14:textId="77777777" w:rsidR="00B60991" w:rsidRPr="003209B6" w:rsidRDefault="00B60991" w:rsidP="0037622C">
            <w:pPr>
              <w:jc w:val="center"/>
              <w:rPr>
                <w:rFonts w:cstheme="minorHAnsi"/>
                <w:sz w:val="18"/>
                <w:szCs w:val="18"/>
              </w:rPr>
            </w:pPr>
            <w:r w:rsidRPr="003209B6">
              <w:rPr>
                <w:rFonts w:cstheme="minorHAnsi"/>
                <w:sz w:val="18"/>
                <w:szCs w:val="18"/>
              </w:rPr>
              <w:t>–0.80 to –0.08</w:t>
            </w:r>
          </w:p>
        </w:tc>
        <w:tc>
          <w:tcPr>
            <w:tcW w:w="850" w:type="dxa"/>
            <w:shd w:val="clear" w:color="auto" w:fill="F2F2F2" w:themeFill="background1" w:themeFillShade="F2"/>
            <w:vAlign w:val="center"/>
          </w:tcPr>
          <w:p w14:paraId="3B8AE3A8" w14:textId="77777777" w:rsidR="00B60991" w:rsidRPr="003209B6" w:rsidRDefault="00B60991" w:rsidP="0037622C">
            <w:pPr>
              <w:jc w:val="center"/>
              <w:rPr>
                <w:rFonts w:cstheme="minorHAnsi"/>
                <w:sz w:val="18"/>
                <w:szCs w:val="18"/>
              </w:rPr>
            </w:pPr>
            <w:r w:rsidRPr="003209B6">
              <w:rPr>
                <w:rFonts w:cstheme="minorHAnsi"/>
                <w:sz w:val="18"/>
                <w:szCs w:val="18"/>
              </w:rPr>
              <w:t>0.02</w:t>
            </w:r>
          </w:p>
        </w:tc>
        <w:tc>
          <w:tcPr>
            <w:tcW w:w="426" w:type="dxa"/>
            <w:shd w:val="clear" w:color="auto" w:fill="F2F2F2" w:themeFill="background1" w:themeFillShade="F2"/>
            <w:vAlign w:val="center"/>
          </w:tcPr>
          <w:p w14:paraId="5A4C88F5" w14:textId="77777777" w:rsidR="00B60991" w:rsidRPr="003209B6" w:rsidRDefault="00B60991" w:rsidP="0037622C">
            <w:pPr>
              <w:jc w:val="center"/>
              <w:rPr>
                <w:rFonts w:cstheme="minorHAnsi"/>
                <w:sz w:val="18"/>
                <w:szCs w:val="18"/>
              </w:rPr>
            </w:pPr>
            <w:r w:rsidRPr="003209B6">
              <w:rPr>
                <w:rFonts w:cstheme="minorHAnsi"/>
                <w:sz w:val="18"/>
                <w:szCs w:val="18"/>
              </w:rPr>
              <w:t>46%</w:t>
            </w:r>
          </w:p>
        </w:tc>
        <w:tc>
          <w:tcPr>
            <w:tcW w:w="992" w:type="dxa"/>
            <w:shd w:val="clear" w:color="auto" w:fill="F2F2F2" w:themeFill="background1" w:themeFillShade="F2"/>
            <w:vAlign w:val="center"/>
          </w:tcPr>
          <w:p w14:paraId="452F128B" w14:textId="77777777" w:rsidR="00B60991" w:rsidRDefault="00B60991" w:rsidP="0037622C">
            <w:pPr>
              <w:jc w:val="center"/>
              <w:rPr>
                <w:rFonts w:ascii="Cambria Math" w:hAnsi="Cambria Math" w:cs="Cambria Math"/>
                <w:sz w:val="12"/>
                <w:szCs w:val="18"/>
              </w:rPr>
            </w:pPr>
            <w:r w:rsidRPr="003209B6">
              <w:rPr>
                <w:rFonts w:ascii="Cambria Math" w:hAnsi="Cambria Math" w:cs="Cambria Math"/>
                <w:sz w:val="12"/>
                <w:szCs w:val="18"/>
              </w:rPr>
              <w:t>⊕⊕⊝⊝</w:t>
            </w:r>
          </w:p>
          <w:p w14:paraId="39E73BC8" w14:textId="77777777" w:rsidR="00B60991" w:rsidRPr="003209B6" w:rsidRDefault="00B60991" w:rsidP="0037622C">
            <w:pPr>
              <w:jc w:val="center"/>
              <w:rPr>
                <w:rFonts w:cstheme="minorHAnsi"/>
                <w:sz w:val="16"/>
                <w:szCs w:val="18"/>
                <w:vertAlign w:val="superscript"/>
              </w:rPr>
            </w:pPr>
            <w:r w:rsidRPr="003209B6">
              <w:rPr>
                <w:rFonts w:cstheme="minorHAnsi"/>
                <w:sz w:val="16"/>
                <w:szCs w:val="18"/>
              </w:rPr>
              <w:t>Low</w:t>
            </w:r>
            <w:r w:rsidRPr="003209B6">
              <w:rPr>
                <w:rFonts w:cstheme="minorHAnsi"/>
                <w:sz w:val="16"/>
                <w:szCs w:val="18"/>
                <w:vertAlign w:val="superscript"/>
              </w:rPr>
              <w:t>b</w:t>
            </w:r>
          </w:p>
        </w:tc>
        <w:tc>
          <w:tcPr>
            <w:tcW w:w="992" w:type="dxa"/>
            <w:shd w:val="clear" w:color="auto" w:fill="F2F2F2" w:themeFill="background1" w:themeFillShade="F2"/>
          </w:tcPr>
          <w:p w14:paraId="76ED46F6" w14:textId="77777777" w:rsidR="00B60991" w:rsidRPr="003209B6" w:rsidRDefault="00B60991" w:rsidP="0037622C">
            <w:pPr>
              <w:jc w:val="center"/>
              <w:rPr>
                <w:rFonts w:ascii="Cambria Math" w:hAnsi="Cambria Math" w:cs="Cambria Math"/>
                <w:b/>
                <w:sz w:val="12"/>
                <w:szCs w:val="18"/>
              </w:rPr>
            </w:pPr>
          </w:p>
        </w:tc>
      </w:tr>
      <w:tr w:rsidR="00B60991" w:rsidRPr="00913A67" w14:paraId="0BCD6E14" w14:textId="77777777" w:rsidTr="0037622C">
        <w:trPr>
          <w:trHeight w:val="283"/>
          <w:jc w:val="center"/>
        </w:trPr>
        <w:tc>
          <w:tcPr>
            <w:tcW w:w="2410" w:type="dxa"/>
            <w:shd w:val="clear" w:color="auto" w:fill="auto"/>
            <w:vAlign w:val="center"/>
          </w:tcPr>
          <w:p w14:paraId="2A4CEEAF" w14:textId="77777777" w:rsidR="00B60991" w:rsidRPr="003209B6" w:rsidRDefault="00B60991" w:rsidP="0037622C">
            <w:pPr>
              <w:rPr>
                <w:rFonts w:cstheme="minorHAnsi"/>
                <w:sz w:val="18"/>
                <w:szCs w:val="18"/>
              </w:rPr>
            </w:pPr>
            <w:r w:rsidRPr="003209B6">
              <w:rPr>
                <w:rFonts w:cstheme="minorHAnsi"/>
                <w:sz w:val="18"/>
                <w:szCs w:val="18"/>
              </w:rPr>
              <w:t>Depression excluded</w:t>
            </w:r>
          </w:p>
        </w:tc>
        <w:tc>
          <w:tcPr>
            <w:tcW w:w="851" w:type="dxa"/>
            <w:vAlign w:val="center"/>
          </w:tcPr>
          <w:p w14:paraId="646D79C0" w14:textId="77777777" w:rsidR="00B60991" w:rsidRDefault="00B60991" w:rsidP="0037622C">
            <w:pPr>
              <w:jc w:val="center"/>
              <w:rPr>
                <w:rFonts w:cstheme="minorHAnsi"/>
                <w:sz w:val="18"/>
                <w:szCs w:val="18"/>
                <w:lang w:val="en-US"/>
              </w:rPr>
            </w:pPr>
            <w:r w:rsidRPr="003209B6">
              <w:rPr>
                <w:rFonts w:cstheme="minorHAnsi"/>
                <w:sz w:val="18"/>
                <w:szCs w:val="18"/>
              </w:rPr>
              <w:t>3</w:t>
            </w:r>
            <w:r w:rsidRPr="00C403A9">
              <w:rPr>
                <w:rFonts w:cstheme="minorHAnsi"/>
                <w:sz w:val="18"/>
                <w:szCs w:val="18"/>
                <w:vertAlign w:val="superscript"/>
                <w:lang w:val="en-US"/>
              </w:rPr>
              <w:fldChar w:fldCharType="begin" w:fldLock="1"/>
            </w:r>
            <w:r>
              <w:rPr>
                <w:rFonts w:cstheme="minorHAnsi"/>
                <w:sz w:val="18"/>
                <w:szCs w:val="18"/>
                <w:vertAlign w:val="superscript"/>
              </w:rPr>
              <w:instrText>ADDIN CSL_CITATION {"citationItems":[{"id":"ITEM-1","itemData":{"DOI":"10.1016/0924-977X(94)90296-8","ISSN":"0924977X","PMID":"7894258","abstract":"Borderline personality disorder does not have a first choice pharmacological treatment. We studied 20 borderline inpatients in a double-blind parallel placebo-controlled trial with carbamazepine for a mean of 30.9 days. No significant positive effects of the drug were found. © 1994.","author":[{"dropping-particle":"","family":"la Fuente","given":"JoséManuel","non-dropping-particle":"De","parse-names":false,"suffix":""},{"dropping-particle":"","family":"Lotstra","given":"Françoise","non-dropping-particle":"","parse-names":false,"suffix":""}],"container-title":"European Neuropsychopharmacology","id":"ITEM-1","issue":"4","issued":{"date-parts":[["1994"]]},"page":"479-486","title":"A trial of carbamazepine in borderline personality disorder","type":"article-journal","volume":"4"},"uris":["http://www.mendeley.com/documents/?uuid=3bb808df-bb95-4da0-80d1-28ee21130d3d"]},{"id":"ITEM-2","itemData":{"DOI":"10.4088/JCP.v63n0511","ISSN":"01606689","PMID":"12019669","abstract":"Background: The intent of this study was to compare the efficacy and safety of divalproex sodium and placebo in the treatment of women with borderline personality disorder and comorbid bipolar II disorder. Method: We conducted a placebo-controlled double-blind study of divalproex sodium in 30 female subjects aged 18 to 40 years who met Revised Diagnostic Interview for Borderlines and DSM-IV criteria for borderline personality disorder and DSM-IV criteria for bipolar II disorder. Subjects were randomly assigned to divalproex sodium or placebo in a 2:1 manner. Treatment duration was 6 months. Primary outcome measures were changes on the interpersonal sensitivity, anger/hostility, and depression scales of the Symptom Checklist 90 (SCL-90) as well as the total score of the modified Overt Aggression Scale (MOAS). Results: Twenty subjects were randomly assigned to divalproex sodium; 10 subjects to placebo. Using a last-observation-carried-forward paradigm and controlling for baseline severity, divalproex sodium proved to be superior to placebo in diminishing interpersonal sensitivity and anger/hostility as measured by the SCL-90 as well as overall aggression as measured by the MOAS. Adverse effects were infrequent. Conclusion: The results of this study suggest that divalproex sodium may be a safe and effective agent in the treatment of women with criteria-defined borderline personality disorder and comorbid bipolar II disorder, significantly decreasing their irritability and anger, the tempestuousness of their relationships, and their impulsive aggressiveness.","author":[{"dropping-particle":"","family":"Frankenburg","given":"Frances R.","non-dropping-particle":"","parse-names":false,"suffix":""},{"dropping-particle":"","family":"Zanarini","given":"Mary C.","non-dropping-particle":"","parse-names":false,"suffix":""}],"container-title":"Journal of Clinical Psychiatry","id":"ITEM-2","issue":"5","issued":{"date-parts":[["2002"]]},"page":"442-446","title":"Divalproex sodium treatment of women with borderline personality disorder and bipolar II disorder: A double-blind placebo-controlled pilot study","type":"article-journal","volume":"63"},"uris":["http://www.mendeley.com/documents/?uuid=8afa9be9-205a-4373-9b67-7a2194d232a6"]},{"id":"ITEM-3","itemData":{"DOI":"10.4088/JCP.v62n0311","ISSN":"01606689","PMID":"11305707","abstract":"Background: Borderline personality disorder is characterized by affective instability, impulsivity, and aggression and is associated with considerable morbidity and mortality. Since anticonvulsant agents may be helpful in such symptomatology, we compared divalproex sodium with placebo in patients with borderline personality disorder. Method: A 10-week, parallel, double-blind design was conducted. Sixteen outpatients meeting Structured Clinical Interview for DSM-IV Axis II Personality Disorders criteria for borderline personality disorder were randomly assigned to receive placebo (N = 4) or divalproex sodium (N = 12). Change was assessed in global symptom severity (Clinical Global Impressions-Improvement Scale [CGI-I]) and functioning (Global Assessment Scale [GAS]) as well as in specific core symptoms (depression, aggression, irritability, and suicidality). Results: There was significant improvement from baseline in both global measures (CGI-I and GAS) following divalproex sodium treatment. A high dropout rate precluded finding significant differences between the treatment groups in the intent-to-treat analyses, although all results were in the predicted direction. Conclusion: Treatment with divalproex sodium may be more effective than placebo for global symptomatology, level of functioning, aggression, and depression. Controlled trials with larger sample sizes are warranted to confirm these preliminary results.","author":[{"dropping-particle":"","family":"Hollander","given":"E.","non-dropping-particle":"","parse-names":false,"suffix":""},{"dropping-particle":"","family":"Allen","given":"A.","non-dropping-pa</w:instrText>
            </w:r>
            <w:r w:rsidRPr="008A5B63">
              <w:rPr>
                <w:rFonts w:cstheme="minorHAnsi"/>
                <w:sz w:val="18"/>
                <w:szCs w:val="18"/>
                <w:vertAlign w:val="superscript"/>
                <w:lang w:val="en-US"/>
              </w:rPr>
              <w:instrText>rticle":"","parse-names":false,"suffix":""},{"dropping-particle":"","family":"Lopez","given":"R. P.","non-dropping-particle":"","parse-names":false,"suffix":""},{"dropping-particle":"","family":"Bienstock","given":"C. A.","non-dropping-particle":"","parse-names":false,"suffix":""},{"dropping-particle":"","family":"Grossman","given":"R.","non-dropping-particle":"","parse-names":false,"suffix":""},{"dropping-particle":"","family":"Siever","given":"L. J.","non-dropping-particle":"","parse-names":false,"suffix":""},{"dropping-particle":"","family":"Merkatz","given":"L.","non-dropping-particle":"","parse-names":false,"suffix":""},{"dropping-particle":"","family":"Stein","given":"D. J.","non-dropping-particle":"","parse-names":false,"suffix":""},{"dropping-particle":"","family":"et","given":"a.l.","non-dropping-particle":"","parse-names":false,"suffix":""}],"container-title":"Journal of Clinical Psychiatry","id":"ITEM-3","issue":"3","issued":{"date-parts":[["2001"]]},"page":"199-203","title":"A preliminary double-blind, placebo-controlled trial of divalproex sodium in borderline personality disorder","type":"article-journal","volume":"62"},"uris":["http://www.mendeley.com/documents/?uuid=f8fb9cee-d095-4724-a8a0-9abc65c22cae"]}],"mendeley":{"formattedCitation":"&lt;sup&gt;19–21&lt;/sup&gt;","plainTextFormattedCitation":"19–21","previouslyFormattedCitation":"&lt;sup&gt;19–21&lt;/sup&gt;"},"properties":{"noteIndex":0},"schema":"https://github.com/citation-style-language/schema/raw/master/csl-citation.json"}</w:instrText>
            </w:r>
            <w:r w:rsidRPr="00C403A9">
              <w:rPr>
                <w:rFonts w:cstheme="minorHAnsi"/>
                <w:sz w:val="18"/>
                <w:szCs w:val="18"/>
                <w:vertAlign w:val="superscript"/>
                <w:lang w:val="en-US"/>
              </w:rPr>
              <w:fldChar w:fldCharType="separate"/>
            </w:r>
            <w:r w:rsidRPr="008A5B63">
              <w:rPr>
                <w:rFonts w:cstheme="minorHAnsi"/>
                <w:noProof/>
                <w:sz w:val="18"/>
                <w:szCs w:val="18"/>
                <w:vertAlign w:val="superscript"/>
                <w:lang w:val="en-US"/>
              </w:rPr>
              <w:t>19–21</w:t>
            </w:r>
            <w:r w:rsidRPr="00C403A9">
              <w:rPr>
                <w:rFonts w:cstheme="minorHAnsi"/>
                <w:sz w:val="18"/>
                <w:szCs w:val="18"/>
                <w:vertAlign w:val="superscript"/>
                <w:lang w:val="en-US"/>
              </w:rPr>
              <w:fldChar w:fldCharType="end"/>
            </w:r>
          </w:p>
        </w:tc>
        <w:tc>
          <w:tcPr>
            <w:tcW w:w="708" w:type="dxa"/>
            <w:vAlign w:val="center"/>
          </w:tcPr>
          <w:p w14:paraId="56E4B435" w14:textId="77777777" w:rsidR="00B60991" w:rsidRDefault="00B60991" w:rsidP="0037622C">
            <w:pPr>
              <w:jc w:val="center"/>
              <w:rPr>
                <w:rFonts w:cstheme="minorHAnsi"/>
                <w:sz w:val="18"/>
                <w:szCs w:val="18"/>
                <w:lang w:val="en-US"/>
              </w:rPr>
            </w:pPr>
            <w:r>
              <w:rPr>
                <w:rFonts w:cstheme="minorHAnsi"/>
                <w:sz w:val="18"/>
                <w:szCs w:val="18"/>
                <w:lang w:val="en-US"/>
              </w:rPr>
              <w:t>65</w:t>
            </w:r>
          </w:p>
        </w:tc>
        <w:tc>
          <w:tcPr>
            <w:tcW w:w="993" w:type="dxa"/>
            <w:vAlign w:val="center"/>
          </w:tcPr>
          <w:p w14:paraId="1EE23FF4" w14:textId="77777777" w:rsidR="00B60991" w:rsidRDefault="00B60991" w:rsidP="0037622C">
            <w:pPr>
              <w:jc w:val="center"/>
              <w:rPr>
                <w:rFonts w:cstheme="minorHAnsi"/>
                <w:sz w:val="18"/>
                <w:szCs w:val="18"/>
                <w:lang w:val="en-US"/>
              </w:rPr>
            </w:pPr>
            <w:r>
              <w:rPr>
                <w:rFonts w:cstheme="minorHAnsi"/>
                <w:sz w:val="18"/>
                <w:szCs w:val="18"/>
                <w:lang w:val="en-US"/>
              </w:rPr>
              <w:t>IV, random</w:t>
            </w:r>
          </w:p>
        </w:tc>
        <w:tc>
          <w:tcPr>
            <w:tcW w:w="992" w:type="dxa"/>
            <w:vAlign w:val="center"/>
          </w:tcPr>
          <w:p w14:paraId="68BC404A" w14:textId="77777777" w:rsidR="00B60991" w:rsidRDefault="00B60991" w:rsidP="0037622C">
            <w:pPr>
              <w:jc w:val="center"/>
              <w:rPr>
                <w:rFonts w:cstheme="minorHAnsi"/>
                <w:sz w:val="18"/>
                <w:szCs w:val="18"/>
                <w:lang w:val="en-US"/>
              </w:rPr>
            </w:pPr>
            <w:r>
              <w:rPr>
                <w:rFonts w:cstheme="minorHAnsi"/>
                <w:sz w:val="18"/>
                <w:szCs w:val="18"/>
                <w:lang w:val="en-US"/>
              </w:rPr>
              <w:t>SMD –</w:t>
            </w:r>
            <w:r w:rsidRPr="00856194">
              <w:rPr>
                <w:rFonts w:cstheme="minorHAnsi"/>
                <w:sz w:val="18"/>
                <w:szCs w:val="18"/>
                <w:lang w:val="en-US"/>
              </w:rPr>
              <w:t>0.66</w:t>
            </w:r>
          </w:p>
        </w:tc>
        <w:tc>
          <w:tcPr>
            <w:tcW w:w="1134" w:type="dxa"/>
            <w:vAlign w:val="center"/>
          </w:tcPr>
          <w:p w14:paraId="18FB501F" w14:textId="77777777" w:rsidR="00B60991" w:rsidRPr="00436E73" w:rsidRDefault="00B60991" w:rsidP="0037622C">
            <w:pPr>
              <w:jc w:val="center"/>
              <w:rPr>
                <w:rFonts w:cstheme="minorHAnsi"/>
                <w:sz w:val="18"/>
                <w:szCs w:val="18"/>
                <w:lang w:val="en-US"/>
              </w:rPr>
            </w:pPr>
            <w:r>
              <w:rPr>
                <w:rFonts w:cstheme="minorHAnsi"/>
                <w:sz w:val="18"/>
                <w:szCs w:val="18"/>
                <w:lang w:val="en-US"/>
              </w:rPr>
              <w:t>–1.19 to</w:t>
            </w:r>
            <w:r w:rsidRPr="00856194">
              <w:rPr>
                <w:rFonts w:cstheme="minorHAnsi"/>
                <w:sz w:val="18"/>
                <w:szCs w:val="18"/>
                <w:lang w:val="en-US"/>
              </w:rPr>
              <w:t xml:space="preserve"> </w:t>
            </w:r>
            <w:r>
              <w:rPr>
                <w:rFonts w:cstheme="minorHAnsi"/>
                <w:sz w:val="18"/>
                <w:szCs w:val="18"/>
                <w:lang w:val="en-US"/>
              </w:rPr>
              <w:t>–</w:t>
            </w:r>
            <w:r w:rsidRPr="00856194">
              <w:rPr>
                <w:rFonts w:cstheme="minorHAnsi"/>
                <w:sz w:val="18"/>
                <w:szCs w:val="18"/>
                <w:lang w:val="en-US"/>
              </w:rPr>
              <w:t>0.12</w:t>
            </w:r>
          </w:p>
        </w:tc>
        <w:tc>
          <w:tcPr>
            <w:tcW w:w="850" w:type="dxa"/>
            <w:vAlign w:val="center"/>
          </w:tcPr>
          <w:p w14:paraId="7C3D64B0" w14:textId="77777777" w:rsidR="00B60991" w:rsidRDefault="00B60991" w:rsidP="0037622C">
            <w:pPr>
              <w:jc w:val="center"/>
              <w:rPr>
                <w:rFonts w:cstheme="minorHAnsi"/>
                <w:sz w:val="18"/>
                <w:szCs w:val="18"/>
                <w:lang w:val="en-US"/>
              </w:rPr>
            </w:pPr>
            <w:r>
              <w:rPr>
                <w:rFonts w:cstheme="minorHAnsi"/>
                <w:sz w:val="18"/>
                <w:szCs w:val="18"/>
                <w:lang w:val="en-US"/>
              </w:rPr>
              <w:t>0.02</w:t>
            </w:r>
          </w:p>
        </w:tc>
        <w:tc>
          <w:tcPr>
            <w:tcW w:w="426" w:type="dxa"/>
            <w:vAlign w:val="center"/>
          </w:tcPr>
          <w:p w14:paraId="5A4CB350" w14:textId="77777777" w:rsidR="00B60991" w:rsidRDefault="00B60991" w:rsidP="0037622C">
            <w:pPr>
              <w:jc w:val="center"/>
              <w:rPr>
                <w:rFonts w:cstheme="minorHAnsi"/>
                <w:sz w:val="18"/>
                <w:szCs w:val="18"/>
                <w:lang w:val="en-US"/>
              </w:rPr>
            </w:pPr>
            <w:r>
              <w:rPr>
                <w:rFonts w:cstheme="minorHAnsi"/>
                <w:sz w:val="18"/>
                <w:szCs w:val="18"/>
                <w:lang w:val="en-US"/>
              </w:rPr>
              <w:t>0%</w:t>
            </w:r>
          </w:p>
        </w:tc>
        <w:tc>
          <w:tcPr>
            <w:tcW w:w="992" w:type="dxa"/>
            <w:vAlign w:val="center"/>
          </w:tcPr>
          <w:p w14:paraId="4B87FC2C" w14:textId="77777777" w:rsidR="00B60991" w:rsidRPr="00486BF4" w:rsidRDefault="00B60991" w:rsidP="0037622C">
            <w:pPr>
              <w:jc w:val="center"/>
              <w:rPr>
                <w:rFonts w:cstheme="minorHAnsi"/>
                <w:sz w:val="16"/>
                <w:szCs w:val="18"/>
                <w:vertAlign w:val="superscript"/>
                <w:lang w:val="en-US"/>
              </w:rPr>
            </w:pPr>
            <w:r w:rsidRPr="00D43205">
              <w:rPr>
                <w:rFonts w:ascii="Cambria Math" w:hAnsi="Cambria Math" w:cs="Cambria Math"/>
                <w:sz w:val="12"/>
                <w:szCs w:val="18"/>
                <w:lang w:val="en-US"/>
              </w:rPr>
              <w:t>⊕⊝⊝⊝</w:t>
            </w:r>
            <w:r w:rsidRPr="00D43205">
              <w:rPr>
                <w:rFonts w:cstheme="minorHAnsi"/>
                <w:sz w:val="12"/>
                <w:szCs w:val="18"/>
                <w:lang w:val="en-US"/>
              </w:rPr>
              <w:br/>
            </w:r>
            <w:r>
              <w:rPr>
                <w:rFonts w:cstheme="minorHAnsi"/>
                <w:sz w:val="16"/>
                <w:szCs w:val="18"/>
                <w:lang w:val="en-US"/>
              </w:rPr>
              <w:t>Very low</w:t>
            </w:r>
            <w:r w:rsidRPr="00D43205">
              <w:rPr>
                <w:rFonts w:cstheme="minorHAnsi"/>
                <w:sz w:val="16"/>
                <w:szCs w:val="18"/>
                <w:vertAlign w:val="superscript"/>
                <w:lang w:val="en-US"/>
              </w:rPr>
              <w:t>a</w:t>
            </w:r>
            <w:r>
              <w:rPr>
                <w:rFonts w:cstheme="minorHAnsi"/>
                <w:sz w:val="16"/>
                <w:szCs w:val="18"/>
                <w:vertAlign w:val="superscript"/>
                <w:lang w:val="en-US"/>
              </w:rPr>
              <w:t>,b</w:t>
            </w:r>
          </w:p>
        </w:tc>
        <w:tc>
          <w:tcPr>
            <w:tcW w:w="992" w:type="dxa"/>
            <w:vMerge w:val="restart"/>
            <w:vAlign w:val="center"/>
          </w:tcPr>
          <w:p w14:paraId="3AE20458" w14:textId="77777777" w:rsidR="00B60991" w:rsidRPr="008851CD" w:rsidRDefault="00B60991" w:rsidP="0037622C">
            <w:pPr>
              <w:jc w:val="center"/>
              <w:rPr>
                <w:rFonts w:cstheme="minorHAnsi"/>
                <w:sz w:val="18"/>
                <w:szCs w:val="18"/>
                <w:lang w:val="en-US"/>
              </w:rPr>
            </w:pPr>
            <w:r>
              <w:rPr>
                <w:rFonts w:cstheme="minorHAnsi"/>
                <w:sz w:val="18"/>
                <w:szCs w:val="18"/>
                <w:lang w:val="en-US"/>
              </w:rPr>
              <w:t>0.42</w:t>
            </w:r>
          </w:p>
        </w:tc>
      </w:tr>
      <w:tr w:rsidR="00B60991" w:rsidRPr="001F434C" w14:paraId="62D43AA4" w14:textId="77777777" w:rsidTr="0037622C">
        <w:trPr>
          <w:trHeight w:val="283"/>
          <w:jc w:val="center"/>
        </w:trPr>
        <w:tc>
          <w:tcPr>
            <w:tcW w:w="2410" w:type="dxa"/>
            <w:shd w:val="clear" w:color="auto" w:fill="auto"/>
            <w:vAlign w:val="center"/>
          </w:tcPr>
          <w:p w14:paraId="63049B07" w14:textId="77777777" w:rsidR="00B60991" w:rsidRDefault="00B60991" w:rsidP="0037622C">
            <w:pPr>
              <w:rPr>
                <w:rFonts w:cstheme="minorHAnsi"/>
                <w:sz w:val="18"/>
                <w:szCs w:val="18"/>
                <w:lang w:val="en-US"/>
              </w:rPr>
            </w:pPr>
            <w:r>
              <w:rPr>
                <w:rFonts w:cstheme="minorHAnsi"/>
                <w:sz w:val="18"/>
                <w:szCs w:val="18"/>
                <w:lang w:val="en-US"/>
              </w:rPr>
              <w:t>Depression not excluded</w:t>
            </w:r>
          </w:p>
        </w:tc>
        <w:tc>
          <w:tcPr>
            <w:tcW w:w="851" w:type="dxa"/>
            <w:vAlign w:val="center"/>
          </w:tcPr>
          <w:p w14:paraId="42BC4A5D" w14:textId="77777777" w:rsidR="00B60991" w:rsidRDefault="00B60991" w:rsidP="0037622C">
            <w:pPr>
              <w:jc w:val="center"/>
              <w:rPr>
                <w:rFonts w:cstheme="minorHAnsi"/>
                <w:sz w:val="18"/>
                <w:szCs w:val="18"/>
                <w:lang w:val="en-US"/>
              </w:rPr>
            </w:pPr>
            <w:r>
              <w:rPr>
                <w:rFonts w:cstheme="minorHAnsi"/>
                <w:sz w:val="18"/>
                <w:szCs w:val="18"/>
                <w:lang w:val="en-US"/>
              </w:rPr>
              <w:t>3</w:t>
            </w:r>
            <w:r w:rsidRPr="006E00BE">
              <w:rPr>
                <w:rFonts w:cstheme="minorHAnsi"/>
                <w:sz w:val="18"/>
                <w:szCs w:val="18"/>
                <w:vertAlign w:val="superscript"/>
                <w:lang w:val="en-US"/>
              </w:rPr>
              <w:fldChar w:fldCharType="begin" w:fldLock="1"/>
            </w:r>
            <w:r>
              <w:rPr>
                <w:rFonts w:cstheme="minorHAnsi"/>
                <w:sz w:val="18"/>
                <w:szCs w:val="18"/>
                <w:vertAlign w:val="superscript"/>
                <w:lang w:val="en-US"/>
              </w:rPr>
              <w:instrText>ADDIN CSL_CITATION {"citationItems":[{"id":"ITEM-1","itemData":{"DOI":"10.1001/archpsyc.1988.01800260015002","ISSN":"15383636","PMID":"3276280","abstract":"Sixteen female outpatients with borderline personality disorder and prominent behavioral dyscontrol, but without a current episode of major depression, were studied in a doubleblind, crossover trial of placebo and the following four active medications: alprazolam (average dose, 4.7 mg/d); carbamazepine (average dose, 820 mg/d); trifluoperazine hydrochloride (average dose, 7.8 mg/d); and tranylcypromine sulfate (average dose, 40 mg/d). Each trial was designed to last six weeks. Tranylcypromine and carbamazepine trials had the highest completion rates. Physicians rated patients as significantly improved relative to placebo while receiving tranylcypromine and carbamazepine. Patients rated themselves as significantly improved relative to placebo only while receiving tranylcypromine. Patients who tolerated a full trial of trifluoperazine showed improvement, those receiving carbamazepine demonstrated a marked decrease in the severity of behavioral dyscontrol, and those receiving alprazolam had an increase in the severity of the episodes of serious dyscontrol. As an adjunct to psychotherapy, pharmacotherapy can produce modest but clinically important improvement in the mood and behavior of patients with borderline personality disorder. As a research tool, patterns of pharmacological response may provide clues to biological mechanisms underlying dysphoria and behavioral dyscontrol. © 1988, American Medical Association. All rights reserved.","author":[{"dropping-particle":"","family":"Cowdry","given":"Rex William","non-dropping-particle":"","parse-names":false,"suffix":""},{"dropping-particle":"","family":"Gardner","given":"David L.","non-dropping-particle":"","parse-names":false,"suffix":""}],"container-title":"Archives of General Psychiatry","id":"ITEM-1","issue":"2","issued":{"date-parts":[["1988"]]},"page":"111-119","title":"Pharmacotherapy of Borderline Personality Disorder: Alprazolam, Carbamazepine, Trifluoperazine, and Tranylcypromine","type":"article-journal","volume":"45"},"uris":["http://www.mendeley.com/documents/?uuid=22426251-79dd-411f-b163-189967580913"]},{"id":"ITEM-2","itemData":{"DOI":"10.1097/01.jcp.0000195113.61291.48","ISSN":"02710749","PMID":"16415708","abstract":"Borderline personality disorder is a common and severe psychiatric illness. The goal of this study was to determine whether topiramate can influence patients' borderline psychopathology, health-related quality of life, and interpersonal problems. Women meeting the Diagnostic and Statistical Manual of Mental Disorders, Fourth Edition Structured Clinical Interview II criteria for borderline personality disorder were randomly assigned in a 1:1 ratio to topiramate titrated from 25 to 200 mg/d (n = 28) or placebo (n = 28) for 10 weeks. Primary outcome measures were changes on the Symptom-Checklist, on the SF-36 Health Survey, and on the Inventory of Interpersonal Problems. Body weight and additional side effects were assessed weekly. According to the intent-to-treat principle, significant changes (all P &lt; 0.001) on the somatization, interpersonal sensitivity, anxiety, hostility, phobic anxiety, and Global Severity Index scales of the Symptom Checklist were observed in the topiramate-treated subjects after 10 weeks (no significant changes on the obsessive-compulsive, depression, paranoid ideation, and psychoticism scales). In the SF-36 Health Survey, significant differences were observed on all 8 scales (all P &lt; 0.01 or P &lt; 0.001). In the Inventory of Interpersonal Problems, significant differences (all P &lt; 0.001) were found in the scales for overly autocratic, overly competitive, overly introverted, and overly expressive (no significant differences in the scales for overly cold, overly subassertive/subservient, overly exploitable/compliant, and overly nurturant/friendly). Weight loss was additionally observed (P &lt; 0.001). Topiramate appears to be a safe and effective agent in the treatment in women with borderline personality disorder. Additional weight loss can be expected. Copyright © 2006 by Lippincott Williams &amp; Wilkins.","author":[{"dropping-particle":"","family":"Loew","given":"Thomas H.","non-dropping-particle":"","parse-names":false,"suffix":""},{"dropping-particle":"","family":"Nickel","given":"Marius K.","non-dropping-particle":"","parse-names":false,"suffix":""},{"dropping-particle":"","family":"Muehlbacher","given":"Moritz","non-dropping-particle":"","parse-names":false,"suffix":""},{"dropping-particle":"","family":"Kaplan","given":"Patrick","non-dropping-particle":"","parse-names":false,"suffix":""},{"dropping-particle":"","family":"Nickel","given":"Cerstin","non-dropping-particle":"","parse-names":false,"suffix":""},{"dropping-particle":"","family":"Kettler","given":"Christian","non-dropping-particle":"","parse-names":false,"suffix":""},{"dropping-particle":"","family":"Fartacek","given":"Rainhold","non-dropping-particle":"","parse-names":false,"suffix":""},{"dropping-particle":"","family":"Lahmann","given":"Claas","non-dropping-particle":"","parse-names":false,"suffix":""},{"dropping-particle":"","family":"Buschmann","given":"Wiebke","non-dropping-particle":"","parse-names":false,"suffix":""},{"dropping-particle":"","family":"Tritt","given":"Karin","non-dropping-particle":"","parse-names":false,"suffix":""},{"dropping-particle":"","family":"Bachler","given":"Egon","non-dropping-particle":"","parse-names":false,"suffix":""},{"dropping-particle":"","family":"Mitterlehner","given":"Ferdinand","non-dropping-particle":"","parse-names":false,"suffix":""},{"dropping-particle":"","family":"Gil","given":"Francisco Pedrosa","non-dropping-particle":"","parse-names":false,"suffix":""},{"dropping-particle":"","family":"Leiberich","given":"Peter","non-dropping-particle":"","parse-names":false,"suffix":""},{"dropping-particle":"","family":"Rother","given":"Wolfhardt K.","non-dropping-particle":"","parse-names":false,"suffix":""},{"dropping-particle":"","family":"Egger","given":"Christoph","non-dropping-particle":"","parse-names":false,"suffix":""}],"container-title":"Journal of Clinical Psychopharmacology","id":"ITEM-2","issue":"1","issued":{"date-parts":[["2006"]]},"page":"61-66","title":"Topiramate treatment for women with borderline personality disorder: A double-blind, placebo-controlled study","type":"article-journal","volume":"26"},"uris":["http://www.mendeley.com/documents/?uuid=5afa22f9-7ec2-4086-a27f-9f7a199ccc95"]},{"id":"ITEM-3","itemData":{"DOI":"10.1176/appi.ajp.2018.17091006","abstract":"Objective: The authors examined whether lamotrigine is a clinically effective and cost-effective treatment for people with borderline personality disorder.Method: This was a multicenter, double-blind, placebo-controlled randomized trial. Between July 2013 and November 2016, the authors recruited 276 people age 18 or over who met diagnostic criteria for borderline personality disorder. Individuals with coexisting bipolar affective disorder or psychosis, those already taking a mood stabilizer, and women at risk of pregnancy were excluded. A web-based randomization service was used to allocate participants randomly in a 1:1 ratio to receive either an inert placebo or up to 400 mg/day of lamotrigine. The primary outcome measure was score on the Zanarini Rating Scale for Borderline Personality Disorder (ZAN-BPD) at 52 weeks. Secondary outcome measures included depressive symptoms, deliberate self-harm, social functioning, health-related quality of life, resource use and costs, side effects of treatment, and adverse events.Results: A total of 195 (70.6%) participants were followed up at 52 weeks, at which point 49 (36%) of those in the lamotrigine group and 58 (42%) of those in the placebo group were taking study medication. The mean ZAN-BPD score was 11.3 (SD=6.6) among those in the lamotrigine group and 11.5 (SD=7.7) among those in the placebo group (adjusted difference in means=0.1, 95% CI=-1.8, 2.0). There was no evidence of any differences in secondary outcomes. Costs of direct care were similar in the two groups.Conclusions: The results suggest that treating people with borderline personality disorder with lamotrigine is not a clinically effective or cost-effective use of resources.","author":[{"dropping-particle":"","family":"Crawford","given":"Mike J","non-dropping-particle":"","parse-names":false,"suffix":""},{"dropping-particle":"","family":"Sanatinia","given":"Rahil","non-dropping-particle":"","parse-names":false,"suffix":""},{"dropping-particle":"","family":"Barrett","given":"Barbara","non-dropping-particle":"","parse-names":false,"suffix":""},{"dropping-particle":"","family":"Cunningham","given":"Gillian","non-dropping-particle":"","parse-names":false,"suffix":""},{"dropping-particle":"","family":"Dale","given":"Oliver","non-dropping-particle":"","parse-names":false,"suffix":""},{"dropping-particle":"","family":"Ganguli","given":"Poushali","non-dropping-particle":"","parse-names":false,"suffix":""},{"dropping-particle":"","family":"Lawrence-Smith","given":"Geoff","non-dropping-particle":"","parse-names":false,"suffix":""},{"dropping-particle":"","family":"Leeson","given":"Verity","non-dropping-particle":"","parse-names":false,"suffix":""},{"dropping-particle":"","family":"Lemonsky","given":"Fenella","non-dropping-particle":"","parse-names":false,"suffix":""},{"dropping-particle":"","family":"Lykomitrou","given":"Georgia","non-dropping-particle":"","parse-names":false,"suffix":""},{"dropping-particle":"","family":"Montgomery","given":"Alan A","non-dropping-particle":"","parse-names":false,"suffix":""},{"dropping-particle":"","family":"Morriss","given":"Richard","non-dropping-particle":"","parse-names":false,"suffix":""},{"dropping-particle":"","family":"Munjiza","given":"Jasna","non-dropping-particle":"","parse-names":false,"suffix":""},{"dropping-particle":"","family":"Paton","given":"Carol","non-dropping-particle":"","parse-names":false,"suffix":""},{"dropping-particle":"","family":"Skorodzien","given":"Iwona","non-dropping-particle":"","parse-names":false,"suffix":""},{"dropping-particle":"","family":"Singh","given":"Vineet","non-dropping-particle":"","parse-names":false,"suffix":""},{"dropping-particle":"","family":"Tan","given":"Wei","non-dropping-particle":"","parse-names":false,"suffix":""},{"dropping-particle":"","family":"Tyrer","given":"Peter","non-dropping-particle":"","parse-names":false,"suffix":""},{"dropping-particle":"","family":"Reilly","given":"Joseph G","non-dropping-particle":"","parse-names":false,"suffix":""}],"container-title":"American Journal of Psychiatry","id":"ITEM-3","issue":"8","issued":{"date-parts":[["2018"]]},"page":"756-764","publisher":"American Psychiatric Publishing, Inc.","publisher-place":"Arlington, Virginia","title":"The clinical effectiveness and cost-effectiveness of lamotrigine in borderline personality disorder: a randomized placebo-controlled trial","type":"article-journal","volume":"175"},"uris":["http://www.mendeley.com/documents/?uuid=d4b957a1-630f-4edb-befd-f42cdef64fb5"]}],"mendeley":{"formattedCitation":"&lt;sup&gt;2,22,23&lt;/sup&gt;","plainTextFormattedCitation":"2,22,23","previouslyFormattedCitation":"&lt;sup&gt;2,22,23&lt;/sup&gt;"},"properties":{"noteIndex":0},"schema":"https://github.com/citation-style-language/schema/raw/master/csl-citation.json"}</w:instrText>
            </w:r>
            <w:r w:rsidRPr="006E00BE">
              <w:rPr>
                <w:rFonts w:cstheme="minorHAnsi"/>
                <w:sz w:val="18"/>
                <w:szCs w:val="18"/>
                <w:vertAlign w:val="superscript"/>
                <w:lang w:val="en-US"/>
              </w:rPr>
              <w:fldChar w:fldCharType="separate"/>
            </w:r>
            <w:r w:rsidRPr="008A5B63">
              <w:rPr>
                <w:rFonts w:cstheme="minorHAnsi"/>
                <w:noProof/>
                <w:sz w:val="18"/>
                <w:szCs w:val="18"/>
                <w:vertAlign w:val="superscript"/>
                <w:lang w:val="en-US"/>
              </w:rPr>
              <w:t>2,22,23</w:t>
            </w:r>
            <w:r w:rsidRPr="006E00BE">
              <w:rPr>
                <w:rFonts w:cstheme="minorHAnsi"/>
                <w:sz w:val="18"/>
                <w:szCs w:val="18"/>
                <w:vertAlign w:val="superscript"/>
                <w:lang w:val="en-US"/>
              </w:rPr>
              <w:fldChar w:fldCharType="end"/>
            </w:r>
          </w:p>
        </w:tc>
        <w:tc>
          <w:tcPr>
            <w:tcW w:w="708" w:type="dxa"/>
            <w:vAlign w:val="center"/>
          </w:tcPr>
          <w:p w14:paraId="4C7D9E10" w14:textId="77777777" w:rsidR="00B60991" w:rsidRDefault="00B60991" w:rsidP="0037622C">
            <w:pPr>
              <w:jc w:val="center"/>
              <w:rPr>
                <w:rFonts w:cstheme="minorHAnsi"/>
                <w:sz w:val="18"/>
                <w:szCs w:val="18"/>
                <w:lang w:val="en-US"/>
              </w:rPr>
            </w:pPr>
            <w:r>
              <w:rPr>
                <w:rFonts w:cstheme="minorHAnsi"/>
                <w:sz w:val="18"/>
                <w:szCs w:val="18"/>
                <w:lang w:val="en-US"/>
              </w:rPr>
              <w:t>279</w:t>
            </w:r>
          </w:p>
        </w:tc>
        <w:tc>
          <w:tcPr>
            <w:tcW w:w="993" w:type="dxa"/>
            <w:vAlign w:val="center"/>
          </w:tcPr>
          <w:p w14:paraId="0A25A235" w14:textId="77777777" w:rsidR="00B60991" w:rsidRDefault="00B60991" w:rsidP="0037622C">
            <w:pPr>
              <w:jc w:val="center"/>
              <w:rPr>
                <w:rFonts w:cstheme="minorHAnsi"/>
                <w:sz w:val="18"/>
                <w:szCs w:val="18"/>
                <w:lang w:val="en-US"/>
              </w:rPr>
            </w:pPr>
            <w:r>
              <w:rPr>
                <w:rFonts w:cstheme="minorHAnsi"/>
                <w:sz w:val="18"/>
                <w:szCs w:val="18"/>
                <w:lang w:val="en-US"/>
              </w:rPr>
              <w:t>IV, random</w:t>
            </w:r>
          </w:p>
        </w:tc>
        <w:tc>
          <w:tcPr>
            <w:tcW w:w="992" w:type="dxa"/>
            <w:vAlign w:val="center"/>
          </w:tcPr>
          <w:p w14:paraId="60CC8F4A" w14:textId="77777777" w:rsidR="00B60991" w:rsidRDefault="00B60991" w:rsidP="0037622C">
            <w:pPr>
              <w:jc w:val="center"/>
              <w:rPr>
                <w:rFonts w:cstheme="minorHAnsi"/>
                <w:sz w:val="18"/>
                <w:szCs w:val="18"/>
                <w:lang w:val="en-US"/>
              </w:rPr>
            </w:pPr>
            <w:r>
              <w:rPr>
                <w:rFonts w:cstheme="minorHAnsi"/>
                <w:sz w:val="18"/>
                <w:szCs w:val="18"/>
                <w:lang w:val="en-US"/>
              </w:rPr>
              <w:t>SMD –</w:t>
            </w:r>
            <w:r w:rsidRPr="0050460E">
              <w:rPr>
                <w:rFonts w:cstheme="minorHAnsi"/>
                <w:sz w:val="18"/>
                <w:szCs w:val="18"/>
                <w:lang w:val="en-US"/>
              </w:rPr>
              <w:t>0.36</w:t>
            </w:r>
          </w:p>
        </w:tc>
        <w:tc>
          <w:tcPr>
            <w:tcW w:w="1134" w:type="dxa"/>
            <w:vAlign w:val="center"/>
          </w:tcPr>
          <w:p w14:paraId="22A1E107" w14:textId="77777777" w:rsidR="00B60991" w:rsidRPr="00436E73" w:rsidRDefault="00B60991" w:rsidP="0037622C">
            <w:pPr>
              <w:jc w:val="center"/>
              <w:rPr>
                <w:rFonts w:cstheme="minorHAnsi"/>
                <w:sz w:val="18"/>
                <w:szCs w:val="18"/>
                <w:lang w:val="en-US"/>
              </w:rPr>
            </w:pPr>
            <w:r>
              <w:rPr>
                <w:rFonts w:cstheme="minorHAnsi"/>
                <w:sz w:val="18"/>
                <w:szCs w:val="18"/>
                <w:lang w:val="en-US"/>
              </w:rPr>
              <w:t>–</w:t>
            </w:r>
            <w:r w:rsidRPr="0050460E">
              <w:rPr>
                <w:rFonts w:cstheme="minorHAnsi"/>
                <w:sz w:val="18"/>
                <w:szCs w:val="18"/>
                <w:lang w:val="en-US"/>
              </w:rPr>
              <w:t>0.86</w:t>
            </w:r>
            <w:r>
              <w:rPr>
                <w:rFonts w:cstheme="minorHAnsi"/>
                <w:sz w:val="18"/>
                <w:szCs w:val="18"/>
                <w:lang w:val="en-US"/>
              </w:rPr>
              <w:t xml:space="preserve"> to</w:t>
            </w:r>
            <w:r w:rsidRPr="0050460E">
              <w:rPr>
                <w:rFonts w:cstheme="minorHAnsi"/>
                <w:sz w:val="18"/>
                <w:szCs w:val="18"/>
                <w:lang w:val="en-US"/>
              </w:rPr>
              <w:t xml:space="preserve"> 0.15</w:t>
            </w:r>
          </w:p>
        </w:tc>
        <w:tc>
          <w:tcPr>
            <w:tcW w:w="850" w:type="dxa"/>
            <w:vAlign w:val="center"/>
          </w:tcPr>
          <w:p w14:paraId="37428689" w14:textId="77777777" w:rsidR="00B60991" w:rsidRDefault="00B60991" w:rsidP="0037622C">
            <w:pPr>
              <w:jc w:val="center"/>
              <w:rPr>
                <w:rFonts w:cstheme="minorHAnsi"/>
                <w:sz w:val="18"/>
                <w:szCs w:val="18"/>
                <w:lang w:val="en-US"/>
              </w:rPr>
            </w:pPr>
            <w:r>
              <w:rPr>
                <w:rFonts w:cstheme="minorHAnsi"/>
                <w:sz w:val="18"/>
                <w:szCs w:val="18"/>
                <w:lang w:val="en-US"/>
              </w:rPr>
              <w:t>0.16</w:t>
            </w:r>
          </w:p>
        </w:tc>
        <w:tc>
          <w:tcPr>
            <w:tcW w:w="426" w:type="dxa"/>
            <w:vAlign w:val="center"/>
          </w:tcPr>
          <w:p w14:paraId="0E300A11" w14:textId="77777777" w:rsidR="00B60991" w:rsidRDefault="00B60991" w:rsidP="0037622C">
            <w:pPr>
              <w:jc w:val="center"/>
              <w:rPr>
                <w:rFonts w:cstheme="minorHAnsi"/>
                <w:sz w:val="18"/>
                <w:szCs w:val="18"/>
                <w:lang w:val="en-US"/>
              </w:rPr>
            </w:pPr>
            <w:r>
              <w:rPr>
                <w:rFonts w:cstheme="minorHAnsi"/>
                <w:sz w:val="18"/>
                <w:szCs w:val="18"/>
                <w:lang w:val="en-US"/>
              </w:rPr>
              <w:t>66%</w:t>
            </w:r>
          </w:p>
        </w:tc>
        <w:tc>
          <w:tcPr>
            <w:tcW w:w="992" w:type="dxa"/>
            <w:vAlign w:val="center"/>
          </w:tcPr>
          <w:p w14:paraId="63FEEEE9" w14:textId="77777777" w:rsidR="00B60991" w:rsidRPr="00D43205" w:rsidRDefault="00B60991" w:rsidP="0037622C">
            <w:pPr>
              <w:jc w:val="center"/>
              <w:rPr>
                <w:rFonts w:cstheme="minorHAnsi"/>
                <w:sz w:val="16"/>
                <w:szCs w:val="18"/>
                <w:lang w:val="en-US"/>
              </w:rPr>
            </w:pPr>
            <w:r w:rsidRPr="00D43205">
              <w:rPr>
                <w:rFonts w:ascii="Cambria Math" w:hAnsi="Cambria Math" w:cs="Cambria Math"/>
                <w:sz w:val="12"/>
                <w:szCs w:val="18"/>
                <w:lang w:val="en-US"/>
              </w:rPr>
              <w:t>⊕⊝⊝⊝</w:t>
            </w:r>
            <w:r w:rsidRPr="00D43205">
              <w:rPr>
                <w:rFonts w:cstheme="minorHAnsi"/>
                <w:sz w:val="12"/>
                <w:szCs w:val="18"/>
                <w:lang w:val="en-US"/>
              </w:rPr>
              <w:br/>
            </w:r>
            <w:r w:rsidRPr="00D43205">
              <w:rPr>
                <w:rFonts w:cstheme="minorHAnsi"/>
                <w:sz w:val="16"/>
                <w:szCs w:val="18"/>
                <w:lang w:val="en-US"/>
              </w:rPr>
              <w:t>Very low</w:t>
            </w:r>
            <w:r w:rsidRPr="00D43205">
              <w:rPr>
                <w:rFonts w:cstheme="minorHAnsi"/>
                <w:sz w:val="16"/>
                <w:szCs w:val="18"/>
                <w:vertAlign w:val="superscript"/>
                <w:lang w:val="en-US"/>
              </w:rPr>
              <w:t>a</w:t>
            </w:r>
            <w:r>
              <w:rPr>
                <w:rFonts w:cstheme="minorHAnsi"/>
                <w:sz w:val="16"/>
                <w:szCs w:val="18"/>
                <w:vertAlign w:val="superscript"/>
                <w:lang w:val="en-US"/>
              </w:rPr>
              <w:t>,b</w:t>
            </w:r>
          </w:p>
        </w:tc>
        <w:tc>
          <w:tcPr>
            <w:tcW w:w="992" w:type="dxa"/>
            <w:vMerge/>
          </w:tcPr>
          <w:p w14:paraId="46205E73" w14:textId="77777777" w:rsidR="00B60991" w:rsidRPr="0060722E" w:rsidRDefault="00B60991" w:rsidP="0037622C">
            <w:pPr>
              <w:jc w:val="center"/>
              <w:rPr>
                <w:rFonts w:ascii="Cambria Math" w:hAnsi="Cambria Math" w:cs="Cambria Math"/>
                <w:sz w:val="12"/>
                <w:szCs w:val="18"/>
                <w:lang w:val="en-US"/>
              </w:rPr>
            </w:pPr>
          </w:p>
        </w:tc>
      </w:tr>
      <w:tr w:rsidR="00B60991" w:rsidRPr="001F434C" w14:paraId="3CBD4C97" w14:textId="77777777" w:rsidTr="0037622C">
        <w:trPr>
          <w:trHeight w:val="283"/>
          <w:jc w:val="center"/>
        </w:trPr>
        <w:tc>
          <w:tcPr>
            <w:tcW w:w="2410" w:type="dxa"/>
            <w:shd w:val="clear" w:color="auto" w:fill="F2F2F2" w:themeFill="background1" w:themeFillShade="F2"/>
            <w:vAlign w:val="center"/>
          </w:tcPr>
          <w:p w14:paraId="02DA8FC1" w14:textId="77777777" w:rsidR="00B60991" w:rsidRPr="00887580" w:rsidRDefault="00B60991" w:rsidP="0037622C">
            <w:pPr>
              <w:rPr>
                <w:rFonts w:cstheme="minorHAnsi"/>
                <w:sz w:val="18"/>
                <w:szCs w:val="18"/>
                <w:lang w:val="en-US"/>
              </w:rPr>
            </w:pPr>
            <w:r w:rsidRPr="00887580">
              <w:rPr>
                <w:rFonts w:cstheme="minorHAnsi"/>
                <w:sz w:val="18"/>
                <w:szCs w:val="18"/>
                <w:lang w:val="en-US"/>
              </w:rPr>
              <w:t>Anxiety</w:t>
            </w:r>
            <w:r>
              <w:rPr>
                <w:rFonts w:cstheme="minorHAnsi"/>
                <w:sz w:val="18"/>
                <w:szCs w:val="18"/>
                <w:lang w:val="en-US"/>
              </w:rPr>
              <w:t xml:space="preserve"> symptoms</w:t>
            </w:r>
          </w:p>
        </w:tc>
        <w:tc>
          <w:tcPr>
            <w:tcW w:w="851" w:type="dxa"/>
            <w:shd w:val="clear" w:color="auto" w:fill="F2F2F2" w:themeFill="background1" w:themeFillShade="F2"/>
            <w:vAlign w:val="center"/>
          </w:tcPr>
          <w:p w14:paraId="15C9A15A" w14:textId="77777777" w:rsidR="00B60991" w:rsidRPr="00887580" w:rsidRDefault="00B60991" w:rsidP="0037622C">
            <w:pPr>
              <w:jc w:val="center"/>
              <w:rPr>
                <w:rFonts w:cstheme="minorHAnsi"/>
                <w:sz w:val="18"/>
                <w:szCs w:val="18"/>
                <w:lang w:val="en-US"/>
              </w:rPr>
            </w:pPr>
            <w:r w:rsidRPr="00887580">
              <w:rPr>
                <w:rFonts w:cstheme="minorHAnsi"/>
                <w:sz w:val="18"/>
                <w:szCs w:val="18"/>
                <w:lang w:val="en-US"/>
              </w:rPr>
              <w:t>3</w:t>
            </w:r>
            <w:r w:rsidRPr="00535199">
              <w:rPr>
                <w:rFonts w:cstheme="minorHAnsi"/>
                <w:noProof/>
                <w:sz w:val="18"/>
                <w:szCs w:val="18"/>
                <w:vertAlign w:val="superscript"/>
                <w:lang w:val="en-US"/>
              </w:rPr>
              <w:fldChar w:fldCharType="begin" w:fldLock="1"/>
            </w:r>
            <w:r>
              <w:rPr>
                <w:rFonts w:cstheme="minorHAnsi"/>
                <w:noProof/>
                <w:sz w:val="18"/>
                <w:szCs w:val="18"/>
                <w:vertAlign w:val="superscript"/>
                <w:lang w:val="en-US"/>
              </w:rPr>
              <w:instrText>ADDIN CSL_CITATION {"citationItems":[{"id":"ITEM-1","itemData":{"DOI":"10.1001/archpsyc.1988.01800260015002","ISSN":"15383636","PMID":"3276280","abstract":"Sixteen female outpatients with borderline personality disorder and prominent behavioral dyscontrol, but without a current episode of major depression, were studied in a doubleblind, crossover trial of placebo and the following four active medications: alprazolam (average dose, 4.7 mg/d); carbamazepine (average dose, 820 mg/d); trifluoperazine hydrochloride (average dose, 7.8 mg/d); and tranylcypromine sulfate (average dose, 40 mg/d). Each trial was designed to last six weeks. Tranylcypromine and carbamazepine trials had the highest completion rates. Physicians rated patients as significantly improved relative to placebo while receiving tranylcypromine and carbamazepine. Patients rated themselves as significantly improved relative to placebo only while receiving tranylcypromine. Patients who tolerated a full trial of trifluoperazine showed improvement, those receiving carbamazepine demonstrated a marked decrease in the severity of behavioral dyscontrol, and those receiving alprazolam had an increase in the severity of the episodes of serious dyscontrol. As an adjunct to psychotherapy, pharmacotherapy can produce modest but clinically important improvement in the mood and behavior of patients with borderline personality disorder. As a research tool, patterns of pharmacological response may provide clues to biological mechanisms underlying dysphoria and behavioral dyscontrol. © 1988, American Medical Association. All rights reserved.","author":[{"dropping-particle":"","family":"Cowdry","given":"Rex William","non-dropping-particle":"","parse-names":false,"suffix":""},{"dropping-particle":"","family":"Gardner","given":"David L.","non-dropping-particle":"","parse-names":false,"suffix":""}],"container-title":"Archives of General Psychiatry","id":"ITEM-1","issue":"2","issued":{"date-parts":[["1988"]]},"page":"111-119","title":"Pharmacotherapy of Borderline Personality Disorder: Alprazolam, Carbamazepine, Trifluoperazine, and Tranylcypromine","type":"article-journal","volume":"45"},"uris":["http://www.mendeley.com/documents/?uuid=22426251-79dd-411f-b163-189967580913"]},{"id":"ITEM-2","itemData":{"DOI":"10.1016/0924-977X(94)90296-8","ISSN":"0924977X","PMID":"7894258","abstract":"Borderline personality disorder does not have a first choice pharmacological treatment. We studied 20 borderline inpatients in a double-blind parallel placebo-controlled trial with carbamazepine for a mean of 30.9 days. No significant positive effects of the drug were found. © 1994.","author":[{"dropping-particle":"","family":"la Fuente","given":"JoséManuel","non-dropping-particle":"De","parse-names":false,"suffix":""},{"dropping-particle":"","family":"Lotstra","given":"Françoise","non-dropping-particle":"","parse-names":false,"suffix":""}],"container-title":"European Neuropsychopharmacology","id":"ITEM-2","issue":"4","issued":{"date-parts":[["1994"]]},"page":"479-486","title":"A trial of carbamazepine in borderline personality disorder","type":"article-journal","volume":"4"},"uris":["http://www.mendeley.com/documents/?uuid=3bb808df-bb95-4da0-80d1-28ee21130d3d"]},{"id":"ITEM-3","itemData":{"DOI":"10.1176/ajp.2006.163.5.833","ISSN":"0002953X","PMID":"16648324","abstract":"Objective: Aripiprazole is a relatively new atypical antipsychotic agent that has been successfully employed in therapy for schizophrenia and schizoaffective disorders. A few neuroleptics have been used in therapy for patients with borderline personality disorder, which is associated with severe psychopathological symptoms. Aripiprazole, however, has not yet been tested for this disorder, and the goal of this study was to determine whether aripiprazole is effective in the treatment of several domains of symptoms of borderline personality disorder. Method: Subjects meeting criteria for the Structured Clinical Interview for DSM-III-R Personality Disorders for borderline personality disorder (43 women and 9 men) were randomly assigned in a 1:1 ratio to 15 mg/day of aripiprazole (N=26) or placebo (N=26) for 8 weeks. Primary outcome measures were changes in scores on the symptom checklist (SCL-90-R), the Hamilton Depression Rating Scale (HAM-D), the Hamilton Anxiety Rating Scale (HAM-A), and the State-Trait Anger Expression Inventory and were assessed weekly. Side effects and self-injury were assessed with a nonvalidated questionnaire. Results: According to the intent-to-treat principle, significant changes in scores on most scales of the SCL-90-R, the HAM-D, the HAM-A, and all scales of the State-Trait Anger Expression Inventory were observed in the subjects treated with aripiprazole after 8 weeks. Self-injury occurred in the groups. The reported side effects were headache, insomnia, nausea, numbness, constipation, and anxiety. Conclusions: Aripiprazole appears to be a safe and effective agent in the treatment of patients with borderline personality disorder.","author":[{"dropping-particle":"","family":"Nickel","given":"Marius K.","non-dropping-particle":"","parse-names":false,"suffix":""},{"dropping-particle":"","family":"Muehlbacher","given":"Moritz","non-dropping-particle":"","parse-names":false,"suffix":""},{"dropping-particle":"","family":"Nickel","given":"Cerstin","non-dropping-particle":"","parse-names":false,"suffix":""},{"dropping-particle":"","family":"Kettler","given":"Christian","non-dropping-particle":"","parse-names":false,"suffix":""},{"dropping-particle":"","family":"Gil","given":"Francisco Pedrosa","non-dropping-particle":"","parse-names":false,"suffix":""},{"dropping-particle":"","family":"Bachler","given":"Egon","non-dropping-particle":"","parse-names":false,"suffix":""},{"dropping-particle":"","family":"Buschmann","given":"Wiebke","non-dropping-particle":"","parse-names":false,"suffix":""},{"dropping-particle":"","family":"Rother","given":"Nadine","non-dropping-particle":"","parse-names":false,"suffix":""},{"dropping-particle":"","family":"Fartacek","given":"Reinhold","non-dropping-particle":"","parse-names":false,"suffix":""},{"dropping-particle":"","family":"Egger","given":"Christoph","non-dropping-particle":"","parse-names":false,"suffix":""},{"dropping-particle":"","family":"Anvar","given":"Javaid","non-dropping-particle":"","parse-names":false,"suffix":""},{"dropping-particle":"","family":"Rother","given":"Wolfhardt K.","non-dropping-particle":"","parse-names":false,"suffix":""},{"dropping-particle":"","family":"Loew","given":"Thomas H.","non-dropping-particle":"","parse-names":false,"suffix":""},{"dropping-particle":"","family":"Kaplan","given":"Patrick","non-dropping-particle":"","parse-names":false,"suffix":""}],"container-title":"American Journal of Psychiatry","id":"ITEM-3","issue":"5","issued":{"date-parts":[["2006"]]},"page":"833-838","title":"Aripiprazole in the treatment of patients with borderline personality disorder: A double-blind, placebo-controlled study","type":"article-journal","volume":"163"},"uris":["http://www.mendeley.com/documents/?uuid=c3380a9f-ca6e-4f7d-9f5b-350590f33c4c"]}],"mendeley":{"formattedCitation":"&lt;sup&gt;2,8,19&lt;/sup&gt;","plainTextFormattedCitation":"2,8,19","previouslyFormattedCitation":"&lt;sup&gt;2,8,19&lt;/sup&gt;"},"properties":{"noteIndex":0},"schema":"https://github.com/citation-style-language/schema/raw/master/csl-citation.json"}</w:instrText>
            </w:r>
            <w:r w:rsidRPr="00535199">
              <w:rPr>
                <w:rFonts w:cstheme="minorHAnsi"/>
                <w:noProof/>
                <w:sz w:val="18"/>
                <w:szCs w:val="18"/>
                <w:vertAlign w:val="superscript"/>
                <w:lang w:val="en-US"/>
              </w:rPr>
              <w:fldChar w:fldCharType="separate"/>
            </w:r>
            <w:r w:rsidRPr="008A5B63">
              <w:rPr>
                <w:rFonts w:cstheme="minorHAnsi"/>
                <w:noProof/>
                <w:sz w:val="18"/>
                <w:szCs w:val="18"/>
                <w:vertAlign w:val="superscript"/>
                <w:lang w:val="en-US"/>
              </w:rPr>
              <w:t>2,8,19</w:t>
            </w:r>
            <w:r w:rsidRPr="00535199">
              <w:rPr>
                <w:rFonts w:cstheme="minorHAnsi"/>
                <w:noProof/>
                <w:sz w:val="18"/>
                <w:szCs w:val="18"/>
                <w:vertAlign w:val="superscript"/>
                <w:lang w:val="en-US"/>
              </w:rPr>
              <w:fldChar w:fldCharType="end"/>
            </w:r>
          </w:p>
        </w:tc>
        <w:tc>
          <w:tcPr>
            <w:tcW w:w="708" w:type="dxa"/>
            <w:shd w:val="clear" w:color="auto" w:fill="F2F2F2" w:themeFill="background1" w:themeFillShade="F2"/>
            <w:vAlign w:val="center"/>
          </w:tcPr>
          <w:p w14:paraId="733FC30D" w14:textId="77777777" w:rsidR="00B60991" w:rsidRPr="00887580" w:rsidRDefault="00B60991" w:rsidP="0037622C">
            <w:pPr>
              <w:jc w:val="center"/>
              <w:rPr>
                <w:rFonts w:cstheme="minorHAnsi"/>
                <w:sz w:val="18"/>
                <w:szCs w:val="18"/>
                <w:lang w:val="en-US"/>
              </w:rPr>
            </w:pPr>
            <w:r w:rsidRPr="00887580">
              <w:rPr>
                <w:rFonts w:cstheme="minorHAnsi"/>
                <w:sz w:val="18"/>
                <w:szCs w:val="18"/>
                <w:lang w:val="en-US"/>
              </w:rPr>
              <w:t>104</w:t>
            </w:r>
          </w:p>
        </w:tc>
        <w:tc>
          <w:tcPr>
            <w:tcW w:w="993" w:type="dxa"/>
            <w:shd w:val="clear" w:color="auto" w:fill="F2F2F2" w:themeFill="background1" w:themeFillShade="F2"/>
            <w:vAlign w:val="center"/>
          </w:tcPr>
          <w:p w14:paraId="702AB3E5" w14:textId="77777777" w:rsidR="00B60991" w:rsidRPr="004677F2" w:rsidRDefault="00B60991" w:rsidP="0037622C">
            <w:pPr>
              <w:jc w:val="center"/>
              <w:rPr>
                <w:lang w:val="en-US"/>
              </w:rPr>
            </w:pPr>
            <w:r w:rsidRPr="00887580">
              <w:rPr>
                <w:rFonts w:cstheme="minorHAnsi"/>
                <w:sz w:val="18"/>
                <w:szCs w:val="18"/>
                <w:lang w:val="en-US"/>
              </w:rPr>
              <w:t>IV, random</w:t>
            </w:r>
          </w:p>
        </w:tc>
        <w:tc>
          <w:tcPr>
            <w:tcW w:w="992" w:type="dxa"/>
            <w:shd w:val="clear" w:color="auto" w:fill="F2F2F2" w:themeFill="background1" w:themeFillShade="F2"/>
            <w:vAlign w:val="center"/>
          </w:tcPr>
          <w:p w14:paraId="314440DE" w14:textId="77777777" w:rsidR="00B60991" w:rsidRPr="00887580" w:rsidRDefault="00B60991" w:rsidP="0037622C">
            <w:pPr>
              <w:jc w:val="center"/>
              <w:rPr>
                <w:rFonts w:cstheme="minorHAnsi"/>
                <w:sz w:val="18"/>
                <w:szCs w:val="18"/>
                <w:lang w:val="en-US"/>
              </w:rPr>
            </w:pPr>
            <w:r w:rsidRPr="00887580">
              <w:rPr>
                <w:rFonts w:cstheme="minorHAnsi"/>
                <w:sz w:val="18"/>
                <w:szCs w:val="18"/>
                <w:lang w:val="en-US"/>
              </w:rPr>
              <w:t xml:space="preserve">SMD </w:t>
            </w:r>
            <w:r>
              <w:rPr>
                <w:rFonts w:cstheme="minorHAnsi"/>
                <w:sz w:val="18"/>
                <w:szCs w:val="18"/>
                <w:lang w:val="en-US"/>
              </w:rPr>
              <w:t>–</w:t>
            </w:r>
            <w:r w:rsidRPr="00887580">
              <w:rPr>
                <w:rFonts w:cstheme="minorHAnsi"/>
                <w:sz w:val="18"/>
                <w:szCs w:val="18"/>
                <w:lang w:val="en-US"/>
              </w:rPr>
              <w:t>1.11</w:t>
            </w:r>
          </w:p>
        </w:tc>
        <w:tc>
          <w:tcPr>
            <w:tcW w:w="1134" w:type="dxa"/>
            <w:shd w:val="clear" w:color="auto" w:fill="F2F2F2" w:themeFill="background1" w:themeFillShade="F2"/>
            <w:vAlign w:val="center"/>
          </w:tcPr>
          <w:p w14:paraId="2279550C" w14:textId="77777777" w:rsidR="00B60991" w:rsidRPr="00887580" w:rsidRDefault="00B60991" w:rsidP="0037622C">
            <w:pPr>
              <w:jc w:val="center"/>
              <w:rPr>
                <w:rFonts w:cstheme="minorHAnsi"/>
                <w:sz w:val="18"/>
                <w:szCs w:val="18"/>
                <w:lang w:val="en-US"/>
              </w:rPr>
            </w:pPr>
            <w:r>
              <w:rPr>
                <w:rFonts w:cstheme="minorHAnsi"/>
                <w:sz w:val="18"/>
                <w:szCs w:val="18"/>
                <w:lang w:val="en-US"/>
              </w:rPr>
              <w:t>–</w:t>
            </w:r>
            <w:r w:rsidRPr="00887580">
              <w:rPr>
                <w:rFonts w:cstheme="minorHAnsi"/>
                <w:sz w:val="18"/>
                <w:szCs w:val="18"/>
                <w:lang w:val="en-US"/>
              </w:rPr>
              <w:t xml:space="preserve">1.60 to </w:t>
            </w:r>
            <w:r>
              <w:rPr>
                <w:rFonts w:cstheme="minorHAnsi"/>
                <w:sz w:val="18"/>
                <w:szCs w:val="18"/>
                <w:lang w:val="en-US"/>
              </w:rPr>
              <w:t>–</w:t>
            </w:r>
            <w:r w:rsidRPr="00887580">
              <w:rPr>
                <w:rFonts w:cstheme="minorHAnsi"/>
                <w:sz w:val="18"/>
                <w:szCs w:val="18"/>
                <w:lang w:val="en-US"/>
              </w:rPr>
              <w:t>0.62</w:t>
            </w:r>
          </w:p>
        </w:tc>
        <w:tc>
          <w:tcPr>
            <w:tcW w:w="850" w:type="dxa"/>
            <w:shd w:val="clear" w:color="auto" w:fill="F2F2F2" w:themeFill="background1" w:themeFillShade="F2"/>
            <w:vAlign w:val="center"/>
          </w:tcPr>
          <w:p w14:paraId="23C08361" w14:textId="77777777" w:rsidR="00B60991" w:rsidRPr="00887580" w:rsidRDefault="00B60991" w:rsidP="0037622C">
            <w:pPr>
              <w:jc w:val="center"/>
              <w:rPr>
                <w:rFonts w:cstheme="minorHAnsi"/>
                <w:sz w:val="18"/>
                <w:szCs w:val="18"/>
                <w:lang w:val="en-US"/>
              </w:rPr>
            </w:pPr>
            <w:r w:rsidRPr="00887580">
              <w:rPr>
                <w:rFonts w:cstheme="minorHAnsi"/>
                <w:sz w:val="18"/>
                <w:szCs w:val="18"/>
                <w:lang w:val="en-US"/>
              </w:rPr>
              <w:t>&lt;0.00001</w:t>
            </w:r>
          </w:p>
        </w:tc>
        <w:tc>
          <w:tcPr>
            <w:tcW w:w="426" w:type="dxa"/>
            <w:shd w:val="clear" w:color="auto" w:fill="F2F2F2" w:themeFill="background1" w:themeFillShade="F2"/>
            <w:vAlign w:val="center"/>
          </w:tcPr>
          <w:p w14:paraId="2B7CE7CC" w14:textId="77777777" w:rsidR="00B60991" w:rsidRPr="00887580" w:rsidRDefault="00B60991" w:rsidP="0037622C">
            <w:pPr>
              <w:jc w:val="center"/>
              <w:rPr>
                <w:rFonts w:cstheme="minorHAnsi"/>
                <w:sz w:val="18"/>
                <w:szCs w:val="18"/>
                <w:lang w:val="en-US"/>
              </w:rPr>
            </w:pPr>
            <w:r w:rsidRPr="00887580">
              <w:rPr>
                <w:rFonts w:cstheme="minorHAnsi"/>
                <w:sz w:val="18"/>
                <w:szCs w:val="18"/>
                <w:lang w:val="en-US"/>
              </w:rPr>
              <w:t>24%</w:t>
            </w:r>
          </w:p>
        </w:tc>
        <w:tc>
          <w:tcPr>
            <w:tcW w:w="992" w:type="dxa"/>
            <w:shd w:val="clear" w:color="auto" w:fill="F2F2F2" w:themeFill="background1" w:themeFillShade="F2"/>
            <w:vAlign w:val="center"/>
          </w:tcPr>
          <w:p w14:paraId="71D5427E" w14:textId="77777777" w:rsidR="00B60991" w:rsidRPr="00954469" w:rsidRDefault="00B60991" w:rsidP="0037622C">
            <w:pPr>
              <w:jc w:val="center"/>
              <w:rPr>
                <w:rFonts w:cstheme="minorHAnsi"/>
                <w:sz w:val="16"/>
                <w:szCs w:val="18"/>
                <w:vertAlign w:val="superscript"/>
                <w:lang w:val="en-US"/>
              </w:rPr>
            </w:pPr>
            <w:r w:rsidRPr="00D43205">
              <w:rPr>
                <w:rFonts w:ascii="Cambria Math" w:hAnsi="Cambria Math" w:cs="Cambria Math"/>
                <w:sz w:val="12"/>
                <w:szCs w:val="18"/>
                <w:lang w:val="en-US"/>
              </w:rPr>
              <w:t>⊕⊝⊝⊝</w:t>
            </w:r>
            <w:r w:rsidRPr="00D43205">
              <w:rPr>
                <w:rFonts w:cstheme="minorHAnsi"/>
                <w:sz w:val="12"/>
                <w:szCs w:val="18"/>
                <w:lang w:val="en-US"/>
              </w:rPr>
              <w:br/>
            </w:r>
            <w:r>
              <w:rPr>
                <w:rFonts w:cstheme="minorHAnsi"/>
                <w:sz w:val="16"/>
                <w:szCs w:val="18"/>
                <w:lang w:val="en-US"/>
              </w:rPr>
              <w:t>Very low</w:t>
            </w:r>
            <w:r>
              <w:rPr>
                <w:rFonts w:cstheme="minorHAnsi"/>
                <w:sz w:val="16"/>
                <w:szCs w:val="18"/>
                <w:vertAlign w:val="superscript"/>
                <w:lang w:val="en-US"/>
              </w:rPr>
              <w:t>a,b</w:t>
            </w:r>
          </w:p>
        </w:tc>
        <w:tc>
          <w:tcPr>
            <w:tcW w:w="992" w:type="dxa"/>
            <w:shd w:val="clear" w:color="auto" w:fill="F2F2F2" w:themeFill="background1" w:themeFillShade="F2"/>
          </w:tcPr>
          <w:p w14:paraId="1D64BD42" w14:textId="77777777" w:rsidR="00B60991" w:rsidRPr="00887580" w:rsidRDefault="00B60991" w:rsidP="0037622C">
            <w:pPr>
              <w:jc w:val="center"/>
              <w:rPr>
                <w:rFonts w:ascii="Cambria Math" w:hAnsi="Cambria Math" w:cs="Cambria Math"/>
                <w:sz w:val="12"/>
                <w:szCs w:val="18"/>
                <w:lang w:val="en-US"/>
              </w:rPr>
            </w:pPr>
          </w:p>
        </w:tc>
      </w:tr>
      <w:tr w:rsidR="00B60991" w:rsidRPr="00913A67" w14:paraId="4B747583" w14:textId="77777777" w:rsidTr="0037622C">
        <w:trPr>
          <w:trHeight w:val="283"/>
          <w:jc w:val="center"/>
        </w:trPr>
        <w:tc>
          <w:tcPr>
            <w:tcW w:w="2410" w:type="dxa"/>
            <w:shd w:val="clear" w:color="auto" w:fill="F2F2F2" w:themeFill="background1" w:themeFillShade="F2"/>
            <w:vAlign w:val="center"/>
          </w:tcPr>
          <w:p w14:paraId="45301EDD" w14:textId="77777777" w:rsidR="00B60991" w:rsidRPr="00887580" w:rsidRDefault="00B60991" w:rsidP="0037622C">
            <w:pPr>
              <w:rPr>
                <w:rFonts w:cstheme="minorHAnsi"/>
                <w:sz w:val="18"/>
                <w:szCs w:val="18"/>
                <w:lang w:val="en-US"/>
              </w:rPr>
            </w:pPr>
            <w:r>
              <w:rPr>
                <w:rFonts w:cstheme="minorHAnsi"/>
                <w:sz w:val="18"/>
                <w:szCs w:val="18"/>
                <w:lang w:val="en-US"/>
              </w:rPr>
              <w:t>Dissociative symptoms</w:t>
            </w:r>
          </w:p>
        </w:tc>
        <w:tc>
          <w:tcPr>
            <w:tcW w:w="851" w:type="dxa"/>
            <w:shd w:val="clear" w:color="auto" w:fill="F2F2F2" w:themeFill="background1" w:themeFillShade="F2"/>
            <w:vAlign w:val="center"/>
          </w:tcPr>
          <w:p w14:paraId="621CCE3D" w14:textId="77777777" w:rsidR="00B60991" w:rsidRPr="00887580" w:rsidRDefault="00B60991" w:rsidP="0037622C">
            <w:pPr>
              <w:ind w:hanging="28"/>
              <w:jc w:val="center"/>
              <w:rPr>
                <w:rFonts w:cstheme="minorHAnsi"/>
                <w:sz w:val="18"/>
                <w:szCs w:val="18"/>
                <w:lang w:val="en-US"/>
              </w:rPr>
            </w:pPr>
            <w:r w:rsidRPr="00887580">
              <w:rPr>
                <w:rFonts w:cstheme="minorHAnsi"/>
                <w:sz w:val="18"/>
                <w:szCs w:val="18"/>
                <w:lang w:val="en-US"/>
              </w:rPr>
              <w:t>3</w:t>
            </w:r>
            <w:r w:rsidRPr="006E00BE">
              <w:rPr>
                <w:rFonts w:cstheme="minorHAnsi"/>
                <w:sz w:val="18"/>
                <w:szCs w:val="18"/>
                <w:vertAlign w:val="superscript"/>
                <w:lang w:val="en-US"/>
              </w:rPr>
              <w:fldChar w:fldCharType="begin" w:fldLock="1"/>
            </w:r>
            <w:r>
              <w:rPr>
                <w:rFonts w:cstheme="minorHAnsi"/>
                <w:sz w:val="18"/>
                <w:szCs w:val="18"/>
                <w:vertAlign w:val="superscript"/>
                <w:lang w:val="en-US"/>
              </w:rPr>
              <w:instrText>ADDIN CSL_CITATION {"citationItems":[{"id":"ITEM-1","itemData":{"DOI":"10.1016/0924-977X(94)90296-8","ISSN":"0924977X","PMID":"7894258","abstract":"Borderline personality disorder does not have a first choice pharmacological treatment. We studied 20 borderline inpatients in a double-blind parallel placebo-controlled trial with carbamazepine for a mean of 30.9 days. No significant positive effects of the drug were found. © 1994.","author":[{"dropping-particle":"","family":"la Fuente","given":"JoséManuel","non-dropping-particle":"De","parse-names":false,"suffix":""},{"dropping-particle":"","family":"Lotstra","given":"Françoise","non-dropping-particle":"","parse-names":false,"suffix":""}],"container-title":"European Neuropsychopharmacology","id":"ITEM-1","issue":"4","issued":{"date-parts":[["1994"]]},"page":"479-486","title":"A trial of carbamazepine in borderline personality disorder","type":"article-journal","volume":"4"},"uris":["http://www.mendeley.com/documents/?uuid=3bb808df-bb95-4da0-80d1-28ee21130d3d"]},{"id":"ITEM-2","itemData":{"DOI":"10.1176/appi.ajp.2018.17091006","abstract":"Objective: The authors examined whether lamotrigine is a clinically effective and cost-effective treatment for people with borderline personality disorder.Method: This was a multicenter, double-blind, placebo-controlled randomized trial. Between July 2013 and November 2016, the authors recruited 276 people age 18 or over who met diagnostic criteria for borderline personality disorder. Individuals with coexisting bipolar affective disorder or psychosis, those already taking a mood stabilizer, and women at risk of pregnancy were excluded. A web-based randomization service was used to allocate participants randomly in a 1:1 ratio to receive either an inert placebo or up to 400 mg/day of lamotrigine. The primary outcome measure was score on the Zanarini Rating Scale for Borderline Personality Disorder (ZAN-BPD) at 52 weeks. Secondary outcome measures included depressive symptoms, deliberate self-harm, social functioning, health-related quality of life, resource use and costs, side effects of treatment, and adverse events.Results: A total of 195 (70.6%) participants were followed up at 52 weeks, at which point 49 (36%) of those in the lamotrigine group and 58 (42%) of those in the placebo group were taking study medication. The mean ZAN-BPD score was 11.3 (SD=6.6) among those in the lamotrigine group and 11.5 (SD=7.7) among those in the placebo group (adjusted difference in means=0.1, 95% CI=-1.8, 2.0). There was no evidence of any differences in secondary outcomes. Costs of direct care were similar in the two groups.Conclusions: The results suggest that treating people with borderline personality disorder with lamotrigine is not a clinically effective or cost-effective use of resources.","author":[{"dropping-particle":"","family":"Crawford","given":"Mike J","non-dropping-particle":"","parse-names":false,"suffix":""},{"dropping-particle":"","family":"Sanatinia","given":"Rahil","non-dropping-particle":"","parse-names":false,"suffix":""},{"dropping-particle":"","family":"Barrett","given":"Barbara","non-dropping-particle":"","parse-names":false,"suffix":""},{"dropping-particle":"","family":"Cunningham","given":"Gillian","non-dropping-particle":"","parse-names":false,"suffix":""},{"dropping-particle":"","family":"Dale","given":"Oliver","non-dropping-particle":"","parse-names":false,"suffix":""},{"dropping-particle":"","family":"Ganguli","given":"Poushali","non-dropping-particle":"","parse-names":false,"suffix":""},{"dropping-particle":"","family":"Lawrence-Smith","given":"Geoff","non-dropping-particle":"","parse-names":false,"suffix":""},{"dropping-particle":"","family":"Leeson","given":"Verity","non-dropping-particle":"","parse-names":false,"suffix":""},{"dropping-particle":"","family":"Lemonsky","given":"Fenella","non-dropping-particle":"","parse-names":false,"suffix":""},{"dropping-particle":"","family":"Lykomitrou","given":"Georgia","non-dropping-particle":"","parse-names":false,"suffix":""},{"dropping-particle":"","family":"Montgomery","given":"Alan A","non-dropping-particle":"","parse-names":false,"suffix":""},{"dropping-particle":"","family":"Morriss","given":"Richard","non-dropping-particle":"","parse-names":false,"suffix":""},{"dropping-particle":"","family":"Munjiza","given":"Jasna","non-dropping-particle":"","parse-names":false,"suffix":""},{"dropping-particle":"","family":"Paton","given":"Carol","non-dropping-particle":"","parse-names":false,"suffix":""},{"dropping-particle":"","family":"Skorodzien","given":"Iwona","non-dropping-particle":"","parse-names":false,"suffix":""},{"dropping-particle":"","family":"Singh","given":"Vineet","non-dropping-particle":"","parse-names":false,"suffix":""},{"dropping-particle":"","family":"Tan","given":"Wei","non-dropping-particle":"","parse-names":false,"suffix":""},{"dropping-particle":"","family":"Tyrer","given":"Peter","non-dropping-particle":"","parse-names":false,"suffix":""},{"dropping-particle":"","family":"Reilly","given":"Joseph G","non-dropping-particle":"","parse-names":false,"suffix":""}],"container-title":"American Journal of Psychiatry","id":"ITEM-2","issue":"8","issued":{"date-parts":[["2018"]]},"page":"756-764","publisher":"American Psychiatric Publishing, Inc.","publisher-place":"Arlington, Virginia","title":"The clinical effectiveness and cost-effectiveness of lamotrigine in borderline personality disorder: a randomized placebo-controlled trial","type":"article-journal","volume":"175"},"uris":["http://www.mendeley.com/documents/?uuid=d4b957a1-630f-4edb-befd-f42cdef64fb5"]},{"id":"ITEM-3","itemData":{"DOI":"10.1097/01.jcp.0000195113.61291.48","ISSN":"02710749","PMID":"16415708","abstract":"Borderline personality disorder is a common and severe psychiatric illness. The goal of this study was to determine whether topiramate can influence patients' borderline psychopathology, health-related quality of life, and interpersonal problems. Women meeting the Diagnostic and Statistical Manual of Mental Disorders, Fourth Edition Structured Clinical Interview II criteria for borderline personality disorder were randomly assigned in a 1:1 ratio to topiramate titrated from 25 to 200 mg/d (n = 28) or placebo (n = 28) for 10 weeks. Primary outcome measures were changes on the Symptom-Checklist, on the SF-36 Health Survey, and on the Inventory of Interpersonal Problems. Body weight and additional side effects were assessed weekly. According to the intent-to-treat principle, significant changes (all P &lt; 0.001) on the somatization, interpersonal sensitivity, anxiety, hostility, phobic anxiety, and Global Severity Index scales of the Symptom Checklist were observed in the topiramate-treated subjects after 10 weeks (no significant changes on the obsessive-compulsive, depression, paranoid ideation, and psychoticism scales). In the SF-36 Health Survey, significant differences were observed on all 8 scales (all P &lt; 0.01 or P &lt; 0.001). In the Inventory of Interpersonal Problems, significant differences (all P &lt; 0.001) were found in the scales for overly autocratic, overly competitive, overly introverted, and overly expressive (no significant differences in the scales for overly cold, overly subassertive/subservient, overly exploitable/compliant, and overly nurturant/friendly). Weight loss was additionally observed (P &lt; 0.001). Topiramate appears to be a safe and effective agent in the treatment in women with borderline personality disorder. Additional weight loss can be expected. Copyright © 2006 by Lippincott Williams &amp; Wilkins.","author":[{"dropping-particle":"","family":"Loew","given":"Thomas H.","non-dropping-particle":"","parse-names":false,"suffix":""},{"dropping-particle":"","family":"Nickel","given":"Marius K.","non-dropping-particle":"","parse-names":false,"suffix":""},{"dropping-particle":"","family":"Muehlbacher","given":"Moritz","non-dropping-particle":"","parse-names":false,"suffix":""},{"dropping-particle":"","family":"Kaplan","given":"Patrick","non-dropping-particle":"","parse-names":false,"suffix":""},{"dropping-particle":"","family":"Nickel","given":"Cerstin","non-dropping-particle":"","parse-names":false,"suffix":""},{"dropping-particle":"","family":"Kettler","given":"Christian","non-dropping-particle":"","parse-names":false,"suffix":""},{"dropping-particle":"","family":"Fartacek","given":"Rainhold","non-dropping-particle":"","parse-names":false,"suffix":""},{"dropping-particle":"","family":"Lahmann","given":"Claas","non-dropping-particle":"","parse-names":false,"suffix":""},{"dropping-particle":"","family":"Buschmann","given":"Wiebke","non-dropping-particle":"","parse-names":false,"suffix":""},{"dropping-particle":"","family":"Tritt","given":"Karin","non-dropping-particle":"","parse-names":false,"suffix":""},{"dropping-particle":"","family":"Bachler","given":"Egon","non-dropping-particle":"","parse-names":false,"suffix":""},{"dropping-particle":"","family":"Mitterlehner","given":"Ferdinand","non-dropping-particle":"","parse-names":false,"suffix":""},{"dropping-particle":"","family":"Gil","given":"Francisco Pedrosa","non-dropping-particle":"","parse-names":false,"suffix":""},{"dropping-particle":"","family":"Leiberich","given":"Peter","non-dropping-particle":"","parse-names":false,"suffix":""},{"dropping-particle":"","family":"Rother","given":"Wolfhardt K.","non-dropping-particle":"","parse-names":false,"suffix":""},{"dropping-particle":"","family":"Egger","given":"Christoph","non-dropping-particle":"","parse-names":false,"suffix":""}],"container-title":"Journal of Clinical Psychopharmacology","id":"ITEM-3","issue":"1","issued":{"date-parts":[["2006"]]},"page":"61-66","title":"Topiramate treatment for women with borderline personality disorder: A double-blind, placebo-controlled study","type":"article-journal","volume":"26"},"uris":["http://www.mendeley.com/documents/?uuid=5afa22f9-7ec2-4086-a27f-9f7a199ccc95"]}],"mendeley":{"formattedCitation":"&lt;sup&gt;19,22,23&lt;/sup&gt;","plainTextFormattedCitation":"19,22,23","previouslyFormattedCitation":"&lt;sup&gt;19,22,23&lt;/sup&gt;"},"properties":{"noteIndex":0},"schema":"https://github.com/citation-style-language/schema/raw/master/csl-citation.json"}</w:instrText>
            </w:r>
            <w:r w:rsidRPr="006E00BE">
              <w:rPr>
                <w:rFonts w:cstheme="minorHAnsi"/>
                <w:sz w:val="18"/>
                <w:szCs w:val="18"/>
                <w:vertAlign w:val="superscript"/>
                <w:lang w:val="en-US"/>
              </w:rPr>
              <w:fldChar w:fldCharType="separate"/>
            </w:r>
            <w:r w:rsidRPr="008A5B63">
              <w:rPr>
                <w:rFonts w:cstheme="minorHAnsi"/>
                <w:noProof/>
                <w:sz w:val="18"/>
                <w:szCs w:val="18"/>
                <w:vertAlign w:val="superscript"/>
                <w:lang w:val="en-US"/>
              </w:rPr>
              <w:t>19,22,23</w:t>
            </w:r>
            <w:r w:rsidRPr="006E00BE">
              <w:rPr>
                <w:rFonts w:cstheme="minorHAnsi"/>
                <w:sz w:val="18"/>
                <w:szCs w:val="18"/>
                <w:vertAlign w:val="superscript"/>
                <w:lang w:val="en-US"/>
              </w:rPr>
              <w:fldChar w:fldCharType="end"/>
            </w:r>
          </w:p>
        </w:tc>
        <w:tc>
          <w:tcPr>
            <w:tcW w:w="708" w:type="dxa"/>
            <w:shd w:val="clear" w:color="auto" w:fill="F2F2F2" w:themeFill="background1" w:themeFillShade="F2"/>
            <w:vAlign w:val="center"/>
          </w:tcPr>
          <w:p w14:paraId="0620DEB8" w14:textId="77777777" w:rsidR="00B60991" w:rsidRPr="00887580" w:rsidRDefault="00B60991" w:rsidP="0037622C">
            <w:pPr>
              <w:ind w:hanging="28"/>
              <w:jc w:val="center"/>
              <w:rPr>
                <w:rFonts w:cstheme="minorHAnsi"/>
                <w:sz w:val="18"/>
                <w:szCs w:val="18"/>
                <w:lang w:val="en-US"/>
              </w:rPr>
            </w:pPr>
            <w:r w:rsidRPr="00887580">
              <w:rPr>
                <w:rFonts w:cstheme="minorHAnsi"/>
                <w:sz w:val="18"/>
                <w:szCs w:val="18"/>
                <w:lang w:val="en-US"/>
              </w:rPr>
              <w:t>270</w:t>
            </w:r>
          </w:p>
        </w:tc>
        <w:tc>
          <w:tcPr>
            <w:tcW w:w="993" w:type="dxa"/>
            <w:shd w:val="clear" w:color="auto" w:fill="F2F2F2" w:themeFill="background1" w:themeFillShade="F2"/>
            <w:vAlign w:val="center"/>
          </w:tcPr>
          <w:p w14:paraId="360CE32E" w14:textId="77777777" w:rsidR="00B60991" w:rsidRPr="00887580" w:rsidRDefault="00B60991" w:rsidP="0037622C">
            <w:pPr>
              <w:jc w:val="center"/>
              <w:rPr>
                <w:lang w:val="en-US"/>
              </w:rPr>
            </w:pPr>
            <w:r w:rsidRPr="00887580">
              <w:rPr>
                <w:rFonts w:cstheme="minorHAnsi"/>
                <w:sz w:val="18"/>
                <w:szCs w:val="18"/>
                <w:lang w:val="en-US"/>
              </w:rPr>
              <w:t>IV, random</w:t>
            </w:r>
          </w:p>
        </w:tc>
        <w:tc>
          <w:tcPr>
            <w:tcW w:w="992" w:type="dxa"/>
            <w:shd w:val="clear" w:color="auto" w:fill="F2F2F2" w:themeFill="background1" w:themeFillShade="F2"/>
            <w:vAlign w:val="center"/>
          </w:tcPr>
          <w:p w14:paraId="2774273E" w14:textId="77777777" w:rsidR="00B60991" w:rsidRPr="00887580" w:rsidRDefault="00B60991" w:rsidP="0037622C">
            <w:pPr>
              <w:ind w:hanging="28"/>
              <w:jc w:val="center"/>
              <w:rPr>
                <w:rFonts w:cstheme="minorHAnsi"/>
                <w:sz w:val="18"/>
                <w:szCs w:val="18"/>
                <w:lang w:val="en-US"/>
              </w:rPr>
            </w:pPr>
            <w:r w:rsidRPr="00887580">
              <w:rPr>
                <w:rFonts w:cstheme="minorHAnsi"/>
                <w:sz w:val="18"/>
                <w:szCs w:val="18"/>
                <w:lang w:val="en-US"/>
              </w:rPr>
              <w:t xml:space="preserve">SMD </w:t>
            </w:r>
            <w:r>
              <w:rPr>
                <w:rFonts w:cstheme="minorHAnsi"/>
                <w:sz w:val="18"/>
                <w:szCs w:val="18"/>
                <w:lang w:val="en-US"/>
              </w:rPr>
              <w:t>–</w:t>
            </w:r>
            <w:r w:rsidRPr="00887580">
              <w:rPr>
                <w:rFonts w:cstheme="minorHAnsi"/>
                <w:sz w:val="18"/>
                <w:szCs w:val="18"/>
                <w:lang w:val="en-US"/>
              </w:rPr>
              <w:t>0.23</w:t>
            </w:r>
          </w:p>
        </w:tc>
        <w:tc>
          <w:tcPr>
            <w:tcW w:w="1134" w:type="dxa"/>
            <w:shd w:val="clear" w:color="auto" w:fill="F2F2F2" w:themeFill="background1" w:themeFillShade="F2"/>
            <w:vAlign w:val="center"/>
          </w:tcPr>
          <w:p w14:paraId="2E122C99" w14:textId="77777777" w:rsidR="00B60991" w:rsidRPr="00887580" w:rsidRDefault="00B60991" w:rsidP="0037622C">
            <w:pPr>
              <w:ind w:hanging="28"/>
              <w:jc w:val="center"/>
              <w:rPr>
                <w:rFonts w:cstheme="minorHAnsi"/>
                <w:sz w:val="18"/>
                <w:szCs w:val="18"/>
                <w:lang w:val="en-US"/>
              </w:rPr>
            </w:pPr>
            <w:r>
              <w:rPr>
                <w:rFonts w:cstheme="minorHAnsi"/>
                <w:sz w:val="18"/>
                <w:szCs w:val="18"/>
                <w:lang w:val="en-US"/>
              </w:rPr>
              <w:t>–</w:t>
            </w:r>
            <w:r w:rsidRPr="00887580">
              <w:rPr>
                <w:rFonts w:cstheme="minorHAnsi"/>
                <w:sz w:val="18"/>
                <w:szCs w:val="18"/>
                <w:lang w:val="en-US"/>
              </w:rPr>
              <w:t>0.66 to 0.20</w:t>
            </w:r>
          </w:p>
        </w:tc>
        <w:tc>
          <w:tcPr>
            <w:tcW w:w="850" w:type="dxa"/>
            <w:shd w:val="clear" w:color="auto" w:fill="F2F2F2" w:themeFill="background1" w:themeFillShade="F2"/>
            <w:vAlign w:val="center"/>
          </w:tcPr>
          <w:p w14:paraId="0A45B078" w14:textId="77777777" w:rsidR="00B60991" w:rsidRPr="00887580" w:rsidRDefault="00B60991" w:rsidP="0037622C">
            <w:pPr>
              <w:ind w:hanging="28"/>
              <w:jc w:val="center"/>
              <w:rPr>
                <w:rFonts w:cstheme="minorHAnsi"/>
                <w:sz w:val="18"/>
                <w:szCs w:val="18"/>
                <w:lang w:val="en-US"/>
              </w:rPr>
            </w:pPr>
            <w:r w:rsidRPr="00887580">
              <w:rPr>
                <w:rFonts w:cstheme="minorHAnsi"/>
                <w:sz w:val="18"/>
                <w:szCs w:val="18"/>
                <w:lang w:val="en-US"/>
              </w:rPr>
              <w:t>0.30</w:t>
            </w:r>
          </w:p>
        </w:tc>
        <w:tc>
          <w:tcPr>
            <w:tcW w:w="426" w:type="dxa"/>
            <w:shd w:val="clear" w:color="auto" w:fill="F2F2F2" w:themeFill="background1" w:themeFillShade="F2"/>
            <w:vAlign w:val="center"/>
          </w:tcPr>
          <w:p w14:paraId="2E8F98A1" w14:textId="77777777" w:rsidR="00B60991" w:rsidRPr="00887580" w:rsidRDefault="00B60991" w:rsidP="0037622C">
            <w:pPr>
              <w:ind w:hanging="28"/>
              <w:jc w:val="center"/>
              <w:rPr>
                <w:rFonts w:cstheme="minorHAnsi"/>
                <w:sz w:val="18"/>
                <w:szCs w:val="18"/>
                <w:lang w:val="en-US"/>
              </w:rPr>
            </w:pPr>
            <w:r w:rsidRPr="00887580">
              <w:rPr>
                <w:rFonts w:cstheme="minorHAnsi"/>
                <w:sz w:val="18"/>
                <w:szCs w:val="18"/>
                <w:lang w:val="en-US"/>
              </w:rPr>
              <w:t>51%</w:t>
            </w:r>
          </w:p>
        </w:tc>
        <w:tc>
          <w:tcPr>
            <w:tcW w:w="992" w:type="dxa"/>
            <w:shd w:val="clear" w:color="auto" w:fill="F2F2F2" w:themeFill="background1" w:themeFillShade="F2"/>
            <w:vAlign w:val="center"/>
          </w:tcPr>
          <w:p w14:paraId="55DF1255" w14:textId="77777777" w:rsidR="00B60991" w:rsidRPr="00D43205" w:rsidRDefault="00B60991" w:rsidP="0037622C">
            <w:pPr>
              <w:ind w:hanging="28"/>
              <w:jc w:val="center"/>
              <w:rPr>
                <w:rFonts w:cstheme="minorHAnsi"/>
                <w:sz w:val="16"/>
                <w:szCs w:val="18"/>
                <w:lang w:val="en-US"/>
              </w:rPr>
            </w:pPr>
            <w:r w:rsidRPr="00D43205">
              <w:rPr>
                <w:rFonts w:ascii="Cambria Math" w:hAnsi="Cambria Math" w:cs="Cambria Math"/>
                <w:sz w:val="12"/>
                <w:szCs w:val="18"/>
                <w:lang w:val="en-US"/>
              </w:rPr>
              <w:t>⊕⊝⊝⊝</w:t>
            </w:r>
            <w:r w:rsidRPr="00D43205">
              <w:rPr>
                <w:rFonts w:cstheme="minorHAnsi"/>
                <w:sz w:val="12"/>
                <w:szCs w:val="18"/>
                <w:lang w:val="en-US"/>
              </w:rPr>
              <w:br/>
            </w:r>
            <w:r>
              <w:rPr>
                <w:rFonts w:cstheme="minorHAnsi"/>
                <w:sz w:val="16"/>
                <w:szCs w:val="18"/>
                <w:lang w:val="en-US"/>
              </w:rPr>
              <w:t>Very low</w:t>
            </w:r>
            <w:r>
              <w:rPr>
                <w:rFonts w:cstheme="minorHAnsi"/>
                <w:sz w:val="16"/>
                <w:szCs w:val="18"/>
                <w:vertAlign w:val="superscript"/>
                <w:lang w:val="en-US"/>
              </w:rPr>
              <w:t>a,b</w:t>
            </w:r>
          </w:p>
        </w:tc>
        <w:tc>
          <w:tcPr>
            <w:tcW w:w="992" w:type="dxa"/>
            <w:shd w:val="clear" w:color="auto" w:fill="F2F2F2" w:themeFill="background1" w:themeFillShade="F2"/>
          </w:tcPr>
          <w:p w14:paraId="69CF2968" w14:textId="77777777" w:rsidR="00B60991" w:rsidRPr="00887580" w:rsidRDefault="00B60991" w:rsidP="0037622C">
            <w:pPr>
              <w:ind w:hanging="28"/>
              <w:jc w:val="center"/>
              <w:rPr>
                <w:rFonts w:ascii="Cambria Math" w:hAnsi="Cambria Math" w:cs="Cambria Math"/>
                <w:sz w:val="12"/>
                <w:szCs w:val="18"/>
                <w:lang w:val="en-US"/>
              </w:rPr>
            </w:pPr>
          </w:p>
        </w:tc>
      </w:tr>
      <w:tr w:rsidR="00B60991" w:rsidRPr="00913A67" w14:paraId="5C284E90" w14:textId="77777777" w:rsidTr="0037622C">
        <w:trPr>
          <w:trHeight w:val="298"/>
          <w:jc w:val="center"/>
        </w:trPr>
        <w:tc>
          <w:tcPr>
            <w:tcW w:w="10348" w:type="dxa"/>
            <w:gridSpan w:val="10"/>
            <w:tcBorders>
              <w:top w:val="single" w:sz="4" w:space="0" w:color="auto"/>
            </w:tcBorders>
          </w:tcPr>
          <w:p w14:paraId="4DCD10A9" w14:textId="77777777" w:rsidR="00B60991" w:rsidRDefault="00B60991" w:rsidP="0037622C">
            <w:pPr>
              <w:rPr>
                <w:rFonts w:cstheme="minorHAnsi"/>
                <w:sz w:val="16"/>
                <w:szCs w:val="18"/>
                <w:lang w:val="en-US"/>
              </w:rPr>
            </w:pPr>
            <w:r w:rsidRPr="006411CF">
              <w:rPr>
                <w:rFonts w:cstheme="minorHAnsi"/>
                <w:sz w:val="16"/>
                <w:szCs w:val="18"/>
                <w:lang w:val="en-US"/>
              </w:rPr>
              <w:t xml:space="preserve">*Negative MDs or SMDs and RRs &gt;1 indicate beneficial effects </w:t>
            </w:r>
            <w:r>
              <w:rPr>
                <w:rFonts w:cstheme="minorHAnsi"/>
                <w:sz w:val="16"/>
                <w:szCs w:val="18"/>
                <w:lang w:val="en-US"/>
              </w:rPr>
              <w:t>of</w:t>
            </w:r>
            <w:r w:rsidRPr="006411CF">
              <w:rPr>
                <w:rFonts w:cstheme="minorHAnsi"/>
                <w:sz w:val="16"/>
                <w:szCs w:val="18"/>
                <w:lang w:val="en-US"/>
              </w:rPr>
              <w:t xml:space="preserve"> the experimental treatment</w:t>
            </w:r>
          </w:p>
          <w:p w14:paraId="4F04F6B7" w14:textId="77777777" w:rsidR="00B60991" w:rsidRDefault="00B60991" w:rsidP="0037622C">
            <w:pPr>
              <w:rPr>
                <w:rFonts w:cstheme="minorHAnsi"/>
                <w:sz w:val="16"/>
                <w:szCs w:val="18"/>
                <w:lang w:val="en-US"/>
              </w:rPr>
            </w:pPr>
            <w:r>
              <w:rPr>
                <w:rFonts w:cstheme="minorHAnsi"/>
                <w:sz w:val="16"/>
                <w:szCs w:val="18"/>
                <w:lang w:val="en-US"/>
              </w:rPr>
              <w:t>IV: Inversed variance; M–H: Mantel-Haenszel; N: Total number of participants SMD: Standardised mean difference</w:t>
            </w:r>
          </w:p>
          <w:p w14:paraId="0C79A3B9" w14:textId="77777777" w:rsidR="00B60991" w:rsidRDefault="00B60991" w:rsidP="0037622C">
            <w:pPr>
              <w:rPr>
                <w:rFonts w:cstheme="minorHAnsi"/>
                <w:sz w:val="16"/>
                <w:szCs w:val="18"/>
                <w:lang w:val="en-US"/>
              </w:rPr>
            </w:pPr>
          </w:p>
          <w:p w14:paraId="318AB07F" w14:textId="77777777" w:rsidR="00B60991" w:rsidRDefault="00B60991" w:rsidP="0037622C">
            <w:pPr>
              <w:rPr>
                <w:rFonts w:cstheme="minorHAnsi"/>
                <w:sz w:val="16"/>
                <w:szCs w:val="18"/>
                <w:lang w:val="en-US"/>
              </w:rPr>
            </w:pPr>
            <w:r>
              <w:rPr>
                <w:rFonts w:cstheme="minorHAnsi"/>
                <w:sz w:val="16"/>
                <w:szCs w:val="18"/>
                <w:lang w:val="en-US"/>
              </w:rPr>
              <w:t>a downgraded 2 levels due to a small sample size of less than 50% of optimal information size (assumed as n≥400)</w:t>
            </w:r>
          </w:p>
          <w:p w14:paraId="30A1CC22" w14:textId="77777777" w:rsidR="00B60991" w:rsidRDefault="00B60991" w:rsidP="0037622C">
            <w:pPr>
              <w:rPr>
                <w:rFonts w:cstheme="minorHAnsi"/>
                <w:sz w:val="16"/>
                <w:szCs w:val="18"/>
                <w:lang w:val="en-US"/>
              </w:rPr>
            </w:pPr>
            <w:r>
              <w:rPr>
                <w:rFonts w:cstheme="minorHAnsi"/>
                <w:sz w:val="16"/>
                <w:szCs w:val="18"/>
                <w:lang w:val="en-US"/>
              </w:rPr>
              <w:t xml:space="preserve">b downgraded 2 levels due to the inclusion of studies with a high risk of bias (i.e., several domains with a high risk of bias or most domains with unclear risk of bias) </w:t>
            </w:r>
          </w:p>
          <w:p w14:paraId="4A20FF94" w14:textId="77777777" w:rsidR="00B60991" w:rsidRDefault="00B60991" w:rsidP="0037622C">
            <w:pPr>
              <w:rPr>
                <w:rFonts w:cstheme="minorHAnsi"/>
                <w:sz w:val="16"/>
                <w:szCs w:val="18"/>
                <w:lang w:val="en-US"/>
              </w:rPr>
            </w:pPr>
          </w:p>
          <w:p w14:paraId="6EF9B8B0" w14:textId="77777777" w:rsidR="00B60991" w:rsidRDefault="00B60991" w:rsidP="0037622C">
            <w:pPr>
              <w:rPr>
                <w:rFonts w:cstheme="minorHAnsi"/>
                <w:sz w:val="16"/>
                <w:szCs w:val="18"/>
                <w:lang w:val="en-US"/>
              </w:rPr>
            </w:pPr>
            <w:r w:rsidRPr="007248C1">
              <w:rPr>
                <w:rFonts w:cstheme="minorHAnsi"/>
                <w:sz w:val="16"/>
                <w:szCs w:val="18"/>
                <w:lang w:val="en-US"/>
              </w:rPr>
              <w:t>GRADE Working Group grades of evidence</w:t>
            </w:r>
            <w:r>
              <w:rPr>
                <w:rFonts w:cstheme="minorHAnsi"/>
                <w:sz w:val="16"/>
                <w:szCs w:val="18"/>
                <w:lang w:val="en-US"/>
              </w:rPr>
              <w:br/>
            </w:r>
            <w:r w:rsidRPr="007248C1">
              <w:rPr>
                <w:rFonts w:cstheme="minorHAnsi"/>
                <w:sz w:val="16"/>
                <w:szCs w:val="18"/>
                <w:lang w:val="en-US"/>
              </w:rPr>
              <w:t>High certainty: Further research is very unlikely to change our confidence in the estimate of effect.</w:t>
            </w:r>
            <w:r>
              <w:rPr>
                <w:rFonts w:cstheme="minorHAnsi"/>
                <w:sz w:val="16"/>
                <w:szCs w:val="18"/>
                <w:lang w:val="en-US"/>
              </w:rPr>
              <w:br/>
            </w:r>
            <w:r w:rsidRPr="007248C1">
              <w:rPr>
                <w:rFonts w:cstheme="minorHAnsi"/>
                <w:sz w:val="16"/>
                <w:szCs w:val="18"/>
                <w:lang w:val="en-US"/>
              </w:rPr>
              <w:t>Moderate certainty: Further research is likely to have an important impact on our confidence in the estimate of effect and may change the estimate.</w:t>
            </w:r>
          </w:p>
          <w:p w14:paraId="7D2F35AA" w14:textId="77777777" w:rsidR="00B60991" w:rsidRDefault="00B60991" w:rsidP="0037622C">
            <w:pPr>
              <w:rPr>
                <w:rFonts w:cstheme="minorHAnsi"/>
                <w:sz w:val="16"/>
                <w:szCs w:val="18"/>
                <w:lang w:val="en-US"/>
              </w:rPr>
            </w:pPr>
            <w:r w:rsidRPr="007248C1">
              <w:rPr>
                <w:rFonts w:cstheme="minorHAnsi"/>
                <w:sz w:val="16"/>
                <w:szCs w:val="18"/>
                <w:lang w:val="en-US"/>
              </w:rPr>
              <w:t>Low certainty: Further research is very likely to have an important impact on our confidence in the estimate of effect and is likely to change the estimate.</w:t>
            </w:r>
          </w:p>
          <w:p w14:paraId="172AB32C" w14:textId="77777777" w:rsidR="00B60991" w:rsidRPr="006411CF" w:rsidRDefault="00B60991" w:rsidP="0037622C">
            <w:pPr>
              <w:rPr>
                <w:rFonts w:cstheme="minorHAnsi"/>
                <w:sz w:val="16"/>
                <w:szCs w:val="18"/>
                <w:lang w:val="en-US"/>
              </w:rPr>
            </w:pPr>
            <w:r w:rsidRPr="007248C1">
              <w:rPr>
                <w:rFonts w:cstheme="minorHAnsi"/>
                <w:sz w:val="16"/>
                <w:szCs w:val="18"/>
                <w:lang w:val="en-US"/>
              </w:rPr>
              <w:t>Very low certainty: We are very uncertain about the estimate.</w:t>
            </w:r>
          </w:p>
        </w:tc>
      </w:tr>
    </w:tbl>
    <w:p w14:paraId="115AD144" w14:textId="77777777" w:rsidR="00B60991" w:rsidRDefault="00B60991" w:rsidP="00B60991">
      <w:pPr>
        <w:widowControl w:val="0"/>
        <w:autoSpaceDE w:val="0"/>
        <w:autoSpaceDN w:val="0"/>
        <w:adjustRightInd w:val="0"/>
        <w:spacing w:line="240" w:lineRule="auto"/>
        <w:ind w:left="640" w:hanging="640"/>
        <w:rPr>
          <w:rFonts w:ascii="Georgia" w:hAnsi="Georgia"/>
          <w:lang w:val="en-US"/>
        </w:rPr>
      </w:pPr>
    </w:p>
    <w:p w14:paraId="641AE735" w14:textId="77777777" w:rsidR="00B60991" w:rsidRPr="0022053D" w:rsidRDefault="00B60991" w:rsidP="00B60991">
      <w:pPr>
        <w:widowControl w:val="0"/>
        <w:autoSpaceDE w:val="0"/>
        <w:autoSpaceDN w:val="0"/>
        <w:adjustRightInd w:val="0"/>
        <w:spacing w:line="240" w:lineRule="auto"/>
        <w:ind w:hanging="640"/>
        <w:jc w:val="both"/>
        <w:rPr>
          <w:rFonts w:ascii="Arial" w:hAnsi="Arial" w:cs="Arial"/>
          <w:b/>
          <w:sz w:val="18"/>
          <w:lang w:val="en-US"/>
        </w:rPr>
      </w:pPr>
      <w:r w:rsidRPr="0022053D">
        <w:rPr>
          <w:rFonts w:ascii="Arial" w:hAnsi="Arial" w:cs="Arial"/>
          <w:b/>
          <w:sz w:val="18"/>
          <w:lang w:val="en-US"/>
        </w:rPr>
        <w:t>References</w:t>
      </w:r>
    </w:p>
    <w:p w14:paraId="7724BD5C"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22053D">
        <w:rPr>
          <w:rFonts w:ascii="Arial" w:hAnsi="Arial" w:cs="Arial"/>
          <w:sz w:val="18"/>
          <w:lang w:val="en-US"/>
        </w:rPr>
        <w:fldChar w:fldCharType="begin" w:fldLock="1"/>
      </w:r>
      <w:r w:rsidRPr="0022053D">
        <w:rPr>
          <w:rFonts w:ascii="Arial" w:hAnsi="Arial" w:cs="Arial"/>
          <w:sz w:val="18"/>
          <w:lang w:val="en-US"/>
        </w:rPr>
        <w:instrText xml:space="preserve">ADDIN Mendeley Bibliography CSL_BIBLIOGRAPHY </w:instrText>
      </w:r>
      <w:r w:rsidRPr="0022053D">
        <w:rPr>
          <w:rFonts w:ascii="Arial" w:hAnsi="Arial" w:cs="Arial"/>
          <w:sz w:val="18"/>
          <w:lang w:val="en-US"/>
        </w:rPr>
        <w:fldChar w:fldCharType="separate"/>
      </w:r>
      <w:r w:rsidRPr="00C84CFB">
        <w:rPr>
          <w:rFonts w:ascii="Arial" w:hAnsi="Arial" w:cs="Arial"/>
          <w:noProof/>
          <w:sz w:val="18"/>
          <w:szCs w:val="24"/>
          <w:lang w:val="en-US"/>
        </w:rPr>
        <w:t xml:space="preserve">1 </w:t>
      </w:r>
      <w:r w:rsidRPr="00C84CFB">
        <w:rPr>
          <w:rFonts w:ascii="Arial" w:hAnsi="Arial" w:cs="Arial"/>
          <w:noProof/>
          <w:sz w:val="18"/>
          <w:szCs w:val="24"/>
          <w:lang w:val="en-US"/>
        </w:rPr>
        <w:tab/>
        <w:t xml:space="preserve">Black DW, Zanarini MC, Romine A, Shaw M, Allen J, Schulz SCC. Comparison of low and moderate dosages of extended-release quetiapine in borderline personality disorder: a randomized, double-blind, placebo-controlled trial. </w:t>
      </w:r>
      <w:r w:rsidRPr="00C84CFB">
        <w:rPr>
          <w:rFonts w:ascii="Arial" w:hAnsi="Arial" w:cs="Arial"/>
          <w:i/>
          <w:iCs/>
          <w:noProof/>
          <w:sz w:val="18"/>
          <w:szCs w:val="24"/>
          <w:lang w:val="en-US"/>
        </w:rPr>
        <w:t>Am J Psychiatry</w:t>
      </w:r>
      <w:r w:rsidRPr="00C84CFB">
        <w:rPr>
          <w:rFonts w:ascii="Arial" w:hAnsi="Arial" w:cs="Arial"/>
          <w:noProof/>
          <w:sz w:val="18"/>
          <w:szCs w:val="24"/>
          <w:lang w:val="en-US"/>
        </w:rPr>
        <w:t xml:space="preserve"> 2014; </w:t>
      </w:r>
      <w:r w:rsidRPr="00C84CFB">
        <w:rPr>
          <w:rFonts w:ascii="Arial" w:hAnsi="Arial" w:cs="Arial"/>
          <w:b/>
          <w:bCs/>
          <w:noProof/>
          <w:sz w:val="18"/>
          <w:szCs w:val="24"/>
          <w:lang w:val="en-US"/>
        </w:rPr>
        <w:t>171</w:t>
      </w:r>
      <w:r w:rsidRPr="00C84CFB">
        <w:rPr>
          <w:rFonts w:ascii="Arial" w:hAnsi="Arial" w:cs="Arial"/>
          <w:noProof/>
          <w:sz w:val="18"/>
          <w:szCs w:val="24"/>
          <w:lang w:val="en-US"/>
        </w:rPr>
        <w:t>: 1174–82.</w:t>
      </w:r>
    </w:p>
    <w:p w14:paraId="57815BD8"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C84CFB">
        <w:rPr>
          <w:rFonts w:ascii="Arial" w:hAnsi="Arial" w:cs="Arial"/>
          <w:noProof/>
          <w:sz w:val="18"/>
          <w:szCs w:val="24"/>
          <w:lang w:val="en-US"/>
        </w:rPr>
        <w:t xml:space="preserve">2 </w:t>
      </w:r>
      <w:r w:rsidRPr="00C84CFB">
        <w:rPr>
          <w:rFonts w:ascii="Arial" w:hAnsi="Arial" w:cs="Arial"/>
          <w:noProof/>
          <w:sz w:val="18"/>
          <w:szCs w:val="24"/>
          <w:lang w:val="en-US"/>
        </w:rPr>
        <w:tab/>
        <w:t xml:space="preserve">Cowdry RW, Gardner DL. Pharmacotherapy of Borderline Personality Disorder: Alprazolam, Carbamazepine, Trifluoperazine, and Tranylcypromine. </w:t>
      </w:r>
      <w:r w:rsidRPr="00C84CFB">
        <w:rPr>
          <w:rFonts w:ascii="Arial" w:hAnsi="Arial" w:cs="Arial"/>
          <w:i/>
          <w:iCs/>
          <w:noProof/>
          <w:sz w:val="18"/>
          <w:szCs w:val="24"/>
          <w:lang w:val="en-US"/>
        </w:rPr>
        <w:t>Arch Gen Psychiatry</w:t>
      </w:r>
      <w:r w:rsidRPr="00C84CFB">
        <w:rPr>
          <w:rFonts w:ascii="Arial" w:hAnsi="Arial" w:cs="Arial"/>
          <w:noProof/>
          <w:sz w:val="18"/>
          <w:szCs w:val="24"/>
          <w:lang w:val="en-US"/>
        </w:rPr>
        <w:t xml:space="preserve"> 1988; </w:t>
      </w:r>
      <w:r w:rsidRPr="00C84CFB">
        <w:rPr>
          <w:rFonts w:ascii="Arial" w:hAnsi="Arial" w:cs="Arial"/>
          <w:b/>
          <w:bCs/>
          <w:noProof/>
          <w:sz w:val="18"/>
          <w:szCs w:val="24"/>
          <w:lang w:val="en-US"/>
        </w:rPr>
        <w:t>45</w:t>
      </w:r>
      <w:r w:rsidRPr="00C84CFB">
        <w:rPr>
          <w:rFonts w:ascii="Arial" w:hAnsi="Arial" w:cs="Arial"/>
          <w:noProof/>
          <w:sz w:val="18"/>
          <w:szCs w:val="24"/>
          <w:lang w:val="en-US"/>
        </w:rPr>
        <w:t>: 111–9.</w:t>
      </w:r>
    </w:p>
    <w:p w14:paraId="18AD5D31"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C84CFB">
        <w:rPr>
          <w:rFonts w:ascii="Arial" w:hAnsi="Arial" w:cs="Arial"/>
          <w:noProof/>
          <w:sz w:val="18"/>
          <w:szCs w:val="24"/>
          <w:lang w:val="en-US"/>
        </w:rPr>
        <w:t xml:space="preserve">3 </w:t>
      </w:r>
      <w:r w:rsidRPr="00C84CFB">
        <w:rPr>
          <w:rFonts w:ascii="Arial" w:hAnsi="Arial" w:cs="Arial"/>
          <w:noProof/>
          <w:sz w:val="18"/>
          <w:szCs w:val="24"/>
          <w:lang w:val="en-US"/>
        </w:rPr>
        <w:tab/>
        <w:t xml:space="preserve">Soler J, Pascual JC, Campins J, Barrachina J, Puigdemont D, Alvarez E, </w:t>
      </w:r>
      <w:r w:rsidRPr="00C84CFB">
        <w:rPr>
          <w:rFonts w:ascii="Arial" w:hAnsi="Arial" w:cs="Arial"/>
          <w:i/>
          <w:iCs/>
          <w:noProof/>
          <w:sz w:val="18"/>
          <w:szCs w:val="24"/>
          <w:lang w:val="en-US"/>
        </w:rPr>
        <w:t>et al.</w:t>
      </w:r>
      <w:r w:rsidRPr="00C84CFB">
        <w:rPr>
          <w:rFonts w:ascii="Arial" w:hAnsi="Arial" w:cs="Arial"/>
          <w:noProof/>
          <w:sz w:val="18"/>
          <w:szCs w:val="24"/>
          <w:lang w:val="en-US"/>
        </w:rPr>
        <w:t xml:space="preserve"> Double-blind, placebo-controlled study of dialectical behavior therapy plus olanzapine for borderline personality disorder. </w:t>
      </w:r>
      <w:r w:rsidRPr="00C84CFB">
        <w:rPr>
          <w:rFonts w:ascii="Arial" w:hAnsi="Arial" w:cs="Arial"/>
          <w:i/>
          <w:iCs/>
          <w:noProof/>
          <w:sz w:val="18"/>
          <w:szCs w:val="24"/>
          <w:lang w:val="en-US"/>
        </w:rPr>
        <w:t>Am J Psychiatry</w:t>
      </w:r>
      <w:r w:rsidRPr="00C84CFB">
        <w:rPr>
          <w:rFonts w:ascii="Arial" w:hAnsi="Arial" w:cs="Arial"/>
          <w:noProof/>
          <w:sz w:val="18"/>
          <w:szCs w:val="24"/>
          <w:lang w:val="en-US"/>
        </w:rPr>
        <w:t xml:space="preserve"> 2005; </w:t>
      </w:r>
      <w:r w:rsidRPr="00C84CFB">
        <w:rPr>
          <w:rFonts w:ascii="Arial" w:hAnsi="Arial" w:cs="Arial"/>
          <w:b/>
          <w:bCs/>
          <w:noProof/>
          <w:sz w:val="18"/>
          <w:szCs w:val="24"/>
          <w:lang w:val="en-US"/>
        </w:rPr>
        <w:t>162</w:t>
      </w:r>
      <w:r w:rsidRPr="00C84CFB">
        <w:rPr>
          <w:rFonts w:ascii="Arial" w:hAnsi="Arial" w:cs="Arial"/>
          <w:noProof/>
          <w:sz w:val="18"/>
          <w:szCs w:val="24"/>
          <w:lang w:val="en-US"/>
        </w:rPr>
        <w:t>: 1221–4.</w:t>
      </w:r>
    </w:p>
    <w:p w14:paraId="4DDCCD9B"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C84CFB">
        <w:rPr>
          <w:rFonts w:ascii="Arial" w:hAnsi="Arial" w:cs="Arial"/>
          <w:noProof/>
          <w:sz w:val="18"/>
          <w:szCs w:val="24"/>
          <w:lang w:val="en-US"/>
        </w:rPr>
        <w:t xml:space="preserve">4 </w:t>
      </w:r>
      <w:r w:rsidRPr="00C84CFB">
        <w:rPr>
          <w:rFonts w:ascii="Arial" w:hAnsi="Arial" w:cs="Arial"/>
          <w:noProof/>
          <w:sz w:val="18"/>
          <w:szCs w:val="24"/>
          <w:lang w:val="en-US"/>
        </w:rPr>
        <w:tab/>
        <w:t xml:space="preserve">Schulz SC, Zanarini MC, Bateman A, Bohus M, Detke HC, Trzaskoma Q, </w:t>
      </w:r>
      <w:r w:rsidRPr="00C84CFB">
        <w:rPr>
          <w:rFonts w:ascii="Arial" w:hAnsi="Arial" w:cs="Arial"/>
          <w:i/>
          <w:iCs/>
          <w:noProof/>
          <w:sz w:val="18"/>
          <w:szCs w:val="24"/>
          <w:lang w:val="en-US"/>
        </w:rPr>
        <w:t>et al.</w:t>
      </w:r>
      <w:r w:rsidRPr="00C84CFB">
        <w:rPr>
          <w:rFonts w:ascii="Arial" w:hAnsi="Arial" w:cs="Arial"/>
          <w:noProof/>
          <w:sz w:val="18"/>
          <w:szCs w:val="24"/>
          <w:lang w:val="en-US"/>
        </w:rPr>
        <w:t xml:space="preserve"> Olanzapine for the treatment of borderline personality disorder: Variable dose 12-week randomised double-blind placebo-controlled study. </w:t>
      </w:r>
      <w:r w:rsidRPr="00C84CFB">
        <w:rPr>
          <w:rFonts w:ascii="Arial" w:hAnsi="Arial" w:cs="Arial"/>
          <w:i/>
          <w:iCs/>
          <w:noProof/>
          <w:sz w:val="18"/>
          <w:szCs w:val="24"/>
          <w:lang w:val="en-US"/>
        </w:rPr>
        <w:t>Br J Psychiatry</w:t>
      </w:r>
      <w:r w:rsidRPr="00C84CFB">
        <w:rPr>
          <w:rFonts w:ascii="Arial" w:hAnsi="Arial" w:cs="Arial"/>
          <w:noProof/>
          <w:sz w:val="18"/>
          <w:szCs w:val="24"/>
          <w:lang w:val="en-US"/>
        </w:rPr>
        <w:t xml:space="preserve"> 2008; </w:t>
      </w:r>
      <w:r w:rsidRPr="00C84CFB">
        <w:rPr>
          <w:rFonts w:ascii="Arial" w:hAnsi="Arial" w:cs="Arial"/>
          <w:b/>
          <w:bCs/>
          <w:noProof/>
          <w:sz w:val="18"/>
          <w:szCs w:val="24"/>
          <w:lang w:val="en-US"/>
        </w:rPr>
        <w:t>193</w:t>
      </w:r>
      <w:r w:rsidRPr="00C84CFB">
        <w:rPr>
          <w:rFonts w:ascii="Arial" w:hAnsi="Arial" w:cs="Arial"/>
          <w:noProof/>
          <w:sz w:val="18"/>
          <w:szCs w:val="24"/>
          <w:lang w:val="en-US"/>
        </w:rPr>
        <w:t>: 485–92.</w:t>
      </w:r>
    </w:p>
    <w:p w14:paraId="2AC8A4FA" w14:textId="77777777" w:rsidR="00B60991" w:rsidRPr="00675F05" w:rsidRDefault="00B60991" w:rsidP="00B60991">
      <w:pPr>
        <w:widowControl w:val="0"/>
        <w:autoSpaceDE w:val="0"/>
        <w:autoSpaceDN w:val="0"/>
        <w:adjustRightInd w:val="0"/>
        <w:spacing w:line="240" w:lineRule="auto"/>
        <w:ind w:left="640" w:hanging="640"/>
        <w:rPr>
          <w:rFonts w:ascii="Arial" w:hAnsi="Arial" w:cs="Arial"/>
          <w:noProof/>
          <w:sz w:val="18"/>
          <w:szCs w:val="24"/>
        </w:rPr>
      </w:pPr>
      <w:r w:rsidRPr="00C84CFB">
        <w:rPr>
          <w:rFonts w:ascii="Arial" w:hAnsi="Arial" w:cs="Arial"/>
          <w:noProof/>
          <w:sz w:val="18"/>
          <w:szCs w:val="24"/>
          <w:lang w:val="en-US"/>
        </w:rPr>
        <w:t xml:space="preserve">5 </w:t>
      </w:r>
      <w:r w:rsidRPr="00C84CFB">
        <w:rPr>
          <w:rFonts w:ascii="Arial" w:hAnsi="Arial" w:cs="Arial"/>
          <w:noProof/>
          <w:sz w:val="18"/>
          <w:szCs w:val="24"/>
          <w:lang w:val="en-US"/>
        </w:rPr>
        <w:tab/>
        <w:t xml:space="preserve">Goldberg CS, Schulz SC, Schulz MP, Resnick JR, Hamer MR, Friedel OR, </w:t>
      </w:r>
      <w:r w:rsidRPr="00C84CFB">
        <w:rPr>
          <w:rFonts w:ascii="Arial" w:hAnsi="Arial" w:cs="Arial"/>
          <w:i/>
          <w:iCs/>
          <w:noProof/>
          <w:sz w:val="18"/>
          <w:szCs w:val="24"/>
          <w:lang w:val="en-US"/>
        </w:rPr>
        <w:t>et al.</w:t>
      </w:r>
      <w:r w:rsidRPr="00C84CFB">
        <w:rPr>
          <w:rFonts w:ascii="Arial" w:hAnsi="Arial" w:cs="Arial"/>
          <w:noProof/>
          <w:sz w:val="18"/>
          <w:szCs w:val="24"/>
          <w:lang w:val="en-US"/>
        </w:rPr>
        <w:t xml:space="preserve"> Borderline and schizotypal personality disorders treated with low-dose thiothixene vs placebo. </w:t>
      </w:r>
      <w:r w:rsidRPr="00675F05">
        <w:rPr>
          <w:rFonts w:ascii="Arial" w:hAnsi="Arial" w:cs="Arial"/>
          <w:i/>
          <w:iCs/>
          <w:noProof/>
          <w:sz w:val="18"/>
          <w:szCs w:val="24"/>
        </w:rPr>
        <w:t>Arch Gen Psychiatry</w:t>
      </w:r>
      <w:r w:rsidRPr="00675F05">
        <w:rPr>
          <w:rFonts w:ascii="Arial" w:hAnsi="Arial" w:cs="Arial"/>
          <w:noProof/>
          <w:sz w:val="18"/>
          <w:szCs w:val="24"/>
        </w:rPr>
        <w:t xml:space="preserve"> 1986; </w:t>
      </w:r>
      <w:r w:rsidRPr="00675F05">
        <w:rPr>
          <w:rFonts w:ascii="Arial" w:hAnsi="Arial" w:cs="Arial"/>
          <w:b/>
          <w:bCs/>
          <w:noProof/>
          <w:sz w:val="18"/>
          <w:szCs w:val="24"/>
        </w:rPr>
        <w:t>43</w:t>
      </w:r>
      <w:r w:rsidRPr="00675F05">
        <w:rPr>
          <w:rFonts w:ascii="Arial" w:hAnsi="Arial" w:cs="Arial"/>
          <w:noProof/>
          <w:sz w:val="18"/>
          <w:szCs w:val="24"/>
        </w:rPr>
        <w:t>: 680–6.</w:t>
      </w:r>
    </w:p>
    <w:p w14:paraId="6E6DD359"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675F05">
        <w:rPr>
          <w:rFonts w:ascii="Arial" w:hAnsi="Arial" w:cs="Arial"/>
          <w:noProof/>
          <w:sz w:val="18"/>
          <w:szCs w:val="24"/>
        </w:rPr>
        <w:t xml:space="preserve">6 </w:t>
      </w:r>
      <w:r w:rsidRPr="00675F05">
        <w:rPr>
          <w:rFonts w:ascii="Arial" w:hAnsi="Arial" w:cs="Arial"/>
          <w:noProof/>
          <w:sz w:val="18"/>
          <w:szCs w:val="24"/>
        </w:rPr>
        <w:tab/>
        <w:t xml:space="preserve">Grant JE, Valle S, Chesivoir E, Ehsan D, Chamberlain SR. </w:t>
      </w:r>
      <w:r w:rsidRPr="00C84CFB">
        <w:rPr>
          <w:rFonts w:ascii="Arial" w:hAnsi="Arial" w:cs="Arial"/>
          <w:noProof/>
          <w:sz w:val="18"/>
          <w:szCs w:val="24"/>
          <w:lang w:val="en-US"/>
        </w:rPr>
        <w:t xml:space="preserve">A double-blind placebo-controlled study of brexpiprazole for the treatment of borderline personality disorder. </w:t>
      </w:r>
      <w:r w:rsidRPr="00C84CFB">
        <w:rPr>
          <w:rFonts w:ascii="Arial" w:hAnsi="Arial" w:cs="Arial"/>
          <w:i/>
          <w:iCs/>
          <w:noProof/>
          <w:sz w:val="18"/>
          <w:szCs w:val="24"/>
          <w:lang w:val="en-US"/>
        </w:rPr>
        <w:t>Br J Psychiatry</w:t>
      </w:r>
      <w:r w:rsidRPr="00C84CFB">
        <w:rPr>
          <w:rFonts w:ascii="Arial" w:hAnsi="Arial" w:cs="Arial"/>
          <w:noProof/>
          <w:sz w:val="18"/>
          <w:szCs w:val="24"/>
          <w:lang w:val="en-US"/>
        </w:rPr>
        <w:t xml:space="preserve"> 2022; </w:t>
      </w:r>
      <w:r w:rsidRPr="00C84CFB">
        <w:rPr>
          <w:rFonts w:ascii="Arial" w:hAnsi="Arial" w:cs="Arial"/>
          <w:b/>
          <w:bCs/>
          <w:noProof/>
          <w:sz w:val="18"/>
          <w:szCs w:val="24"/>
          <w:lang w:val="en-US"/>
        </w:rPr>
        <w:t>220</w:t>
      </w:r>
      <w:r w:rsidRPr="00C84CFB">
        <w:rPr>
          <w:rFonts w:ascii="Arial" w:hAnsi="Arial" w:cs="Arial"/>
          <w:noProof/>
          <w:sz w:val="18"/>
          <w:szCs w:val="24"/>
          <w:lang w:val="en-US"/>
        </w:rPr>
        <w:t>: 58–63.</w:t>
      </w:r>
    </w:p>
    <w:p w14:paraId="0651F6F2" w14:textId="77777777" w:rsidR="00B60991" w:rsidRPr="00675F05" w:rsidRDefault="00B60991" w:rsidP="00B60991">
      <w:pPr>
        <w:widowControl w:val="0"/>
        <w:autoSpaceDE w:val="0"/>
        <w:autoSpaceDN w:val="0"/>
        <w:adjustRightInd w:val="0"/>
        <w:spacing w:line="240" w:lineRule="auto"/>
        <w:ind w:left="640" w:hanging="640"/>
        <w:rPr>
          <w:rFonts w:ascii="Arial" w:hAnsi="Arial" w:cs="Arial"/>
          <w:noProof/>
          <w:sz w:val="18"/>
          <w:szCs w:val="24"/>
        </w:rPr>
      </w:pPr>
      <w:r w:rsidRPr="00C84CFB">
        <w:rPr>
          <w:rFonts w:ascii="Arial" w:hAnsi="Arial" w:cs="Arial"/>
          <w:noProof/>
          <w:sz w:val="18"/>
          <w:szCs w:val="24"/>
          <w:lang w:val="en-US"/>
        </w:rPr>
        <w:t xml:space="preserve">7 </w:t>
      </w:r>
      <w:r w:rsidRPr="00C84CFB">
        <w:rPr>
          <w:rFonts w:ascii="Arial" w:hAnsi="Arial" w:cs="Arial"/>
          <w:noProof/>
          <w:sz w:val="18"/>
          <w:szCs w:val="24"/>
          <w:lang w:val="en-US"/>
        </w:rPr>
        <w:tab/>
        <w:t xml:space="preserve">Linehan MM, McDavid JP, Brown MZ, Sayrs JHR, Gallop RJ. Olanzapine plus dialectical behavior therapy for women with high irritability who Meet criteria for borderline personality disorder: A double-blind, placebo-controlled pilot study. </w:t>
      </w:r>
      <w:r w:rsidRPr="00675F05">
        <w:rPr>
          <w:rFonts w:ascii="Arial" w:hAnsi="Arial" w:cs="Arial"/>
          <w:i/>
          <w:iCs/>
          <w:noProof/>
          <w:sz w:val="18"/>
          <w:szCs w:val="24"/>
        </w:rPr>
        <w:t>J Clin Psychiatry</w:t>
      </w:r>
      <w:r w:rsidRPr="00675F05">
        <w:rPr>
          <w:rFonts w:ascii="Arial" w:hAnsi="Arial" w:cs="Arial"/>
          <w:noProof/>
          <w:sz w:val="18"/>
          <w:szCs w:val="24"/>
        </w:rPr>
        <w:t xml:space="preserve"> 2008; </w:t>
      </w:r>
      <w:r w:rsidRPr="00675F05">
        <w:rPr>
          <w:rFonts w:ascii="Arial" w:hAnsi="Arial" w:cs="Arial"/>
          <w:b/>
          <w:bCs/>
          <w:noProof/>
          <w:sz w:val="18"/>
          <w:szCs w:val="24"/>
        </w:rPr>
        <w:t>69</w:t>
      </w:r>
      <w:r w:rsidRPr="00675F05">
        <w:rPr>
          <w:rFonts w:ascii="Arial" w:hAnsi="Arial" w:cs="Arial"/>
          <w:noProof/>
          <w:sz w:val="18"/>
          <w:szCs w:val="24"/>
        </w:rPr>
        <w:t>: 999–1005.</w:t>
      </w:r>
    </w:p>
    <w:p w14:paraId="117B4DE6"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675F05">
        <w:rPr>
          <w:rFonts w:ascii="Arial" w:hAnsi="Arial" w:cs="Arial"/>
          <w:noProof/>
          <w:sz w:val="18"/>
          <w:szCs w:val="24"/>
        </w:rPr>
        <w:lastRenderedPageBreak/>
        <w:t xml:space="preserve">8 </w:t>
      </w:r>
      <w:r w:rsidRPr="00675F05">
        <w:rPr>
          <w:rFonts w:ascii="Arial" w:hAnsi="Arial" w:cs="Arial"/>
          <w:noProof/>
          <w:sz w:val="18"/>
          <w:szCs w:val="24"/>
        </w:rPr>
        <w:tab/>
        <w:t xml:space="preserve">Nickel MK, Muehlbacher M, Nickel C, Kettler C, Gil FP, Bachler E, </w:t>
      </w:r>
      <w:r w:rsidRPr="00675F05">
        <w:rPr>
          <w:rFonts w:ascii="Arial" w:hAnsi="Arial" w:cs="Arial"/>
          <w:i/>
          <w:iCs/>
          <w:noProof/>
          <w:sz w:val="18"/>
          <w:szCs w:val="24"/>
        </w:rPr>
        <w:t>et al.</w:t>
      </w:r>
      <w:r w:rsidRPr="00675F05">
        <w:rPr>
          <w:rFonts w:ascii="Arial" w:hAnsi="Arial" w:cs="Arial"/>
          <w:noProof/>
          <w:sz w:val="18"/>
          <w:szCs w:val="24"/>
        </w:rPr>
        <w:t xml:space="preserve"> </w:t>
      </w:r>
      <w:r w:rsidRPr="00C84CFB">
        <w:rPr>
          <w:rFonts w:ascii="Arial" w:hAnsi="Arial" w:cs="Arial"/>
          <w:noProof/>
          <w:sz w:val="18"/>
          <w:szCs w:val="24"/>
          <w:lang w:val="en-US"/>
        </w:rPr>
        <w:t xml:space="preserve">Aripiprazole in the treatment of patients with borderline personality disorder: A double-blind, placebo-controlled study. </w:t>
      </w:r>
      <w:r w:rsidRPr="00C84CFB">
        <w:rPr>
          <w:rFonts w:ascii="Arial" w:hAnsi="Arial" w:cs="Arial"/>
          <w:i/>
          <w:iCs/>
          <w:noProof/>
          <w:sz w:val="18"/>
          <w:szCs w:val="24"/>
          <w:lang w:val="en-US"/>
        </w:rPr>
        <w:t>Am J Psychiatry</w:t>
      </w:r>
      <w:r w:rsidRPr="00C84CFB">
        <w:rPr>
          <w:rFonts w:ascii="Arial" w:hAnsi="Arial" w:cs="Arial"/>
          <w:noProof/>
          <w:sz w:val="18"/>
          <w:szCs w:val="24"/>
          <w:lang w:val="en-US"/>
        </w:rPr>
        <w:t xml:space="preserve"> 2006; </w:t>
      </w:r>
      <w:r w:rsidRPr="00C84CFB">
        <w:rPr>
          <w:rFonts w:ascii="Arial" w:hAnsi="Arial" w:cs="Arial"/>
          <w:b/>
          <w:bCs/>
          <w:noProof/>
          <w:sz w:val="18"/>
          <w:szCs w:val="24"/>
          <w:lang w:val="en-US"/>
        </w:rPr>
        <w:t>163</w:t>
      </w:r>
      <w:r w:rsidRPr="00C84CFB">
        <w:rPr>
          <w:rFonts w:ascii="Arial" w:hAnsi="Arial" w:cs="Arial"/>
          <w:noProof/>
          <w:sz w:val="18"/>
          <w:szCs w:val="24"/>
          <w:lang w:val="en-US"/>
        </w:rPr>
        <w:t>: 833–8.</w:t>
      </w:r>
    </w:p>
    <w:p w14:paraId="42683BEF"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C84CFB">
        <w:rPr>
          <w:rFonts w:ascii="Arial" w:hAnsi="Arial" w:cs="Arial"/>
          <w:noProof/>
          <w:sz w:val="18"/>
          <w:szCs w:val="24"/>
          <w:lang w:val="en-US"/>
        </w:rPr>
        <w:t xml:space="preserve">9 </w:t>
      </w:r>
      <w:r w:rsidRPr="00C84CFB">
        <w:rPr>
          <w:rFonts w:ascii="Arial" w:hAnsi="Arial" w:cs="Arial"/>
          <w:noProof/>
          <w:sz w:val="18"/>
          <w:szCs w:val="24"/>
          <w:lang w:val="en-US"/>
        </w:rPr>
        <w:tab/>
        <w:t xml:space="preserve">Pascual JC, Soler J, Puigdemont D, Pérez-Egea R, Tiana T, Alvarez E, </w:t>
      </w:r>
      <w:r w:rsidRPr="00C84CFB">
        <w:rPr>
          <w:rFonts w:ascii="Arial" w:hAnsi="Arial" w:cs="Arial"/>
          <w:i/>
          <w:iCs/>
          <w:noProof/>
          <w:sz w:val="18"/>
          <w:szCs w:val="24"/>
          <w:lang w:val="en-US"/>
        </w:rPr>
        <w:t>et al.</w:t>
      </w:r>
      <w:r w:rsidRPr="00C84CFB">
        <w:rPr>
          <w:rFonts w:ascii="Arial" w:hAnsi="Arial" w:cs="Arial"/>
          <w:noProof/>
          <w:sz w:val="18"/>
          <w:szCs w:val="24"/>
          <w:lang w:val="en-US"/>
        </w:rPr>
        <w:t xml:space="preserve"> Ziprasidone in the treatment of borderline personality disorder: A double-blind, placebo-controlled, randomized study. </w:t>
      </w:r>
      <w:r w:rsidRPr="00C84CFB">
        <w:rPr>
          <w:rFonts w:ascii="Arial" w:hAnsi="Arial" w:cs="Arial"/>
          <w:i/>
          <w:iCs/>
          <w:noProof/>
          <w:sz w:val="18"/>
          <w:szCs w:val="24"/>
          <w:lang w:val="en-US"/>
        </w:rPr>
        <w:t>J Clin Psychiatry</w:t>
      </w:r>
      <w:r w:rsidRPr="00C84CFB">
        <w:rPr>
          <w:rFonts w:ascii="Arial" w:hAnsi="Arial" w:cs="Arial"/>
          <w:noProof/>
          <w:sz w:val="18"/>
          <w:szCs w:val="24"/>
          <w:lang w:val="en-US"/>
        </w:rPr>
        <w:t xml:space="preserve"> 2008; </w:t>
      </w:r>
      <w:r w:rsidRPr="00C84CFB">
        <w:rPr>
          <w:rFonts w:ascii="Arial" w:hAnsi="Arial" w:cs="Arial"/>
          <w:b/>
          <w:bCs/>
          <w:noProof/>
          <w:sz w:val="18"/>
          <w:szCs w:val="24"/>
          <w:lang w:val="en-US"/>
        </w:rPr>
        <w:t>69</w:t>
      </w:r>
      <w:r w:rsidRPr="00C84CFB">
        <w:rPr>
          <w:rFonts w:ascii="Arial" w:hAnsi="Arial" w:cs="Arial"/>
          <w:noProof/>
          <w:sz w:val="18"/>
          <w:szCs w:val="24"/>
          <w:lang w:val="en-US"/>
        </w:rPr>
        <w:t>: 603–8.</w:t>
      </w:r>
    </w:p>
    <w:p w14:paraId="33D00F53"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C84CFB">
        <w:rPr>
          <w:rFonts w:ascii="Arial" w:hAnsi="Arial" w:cs="Arial"/>
          <w:noProof/>
          <w:sz w:val="18"/>
          <w:szCs w:val="24"/>
          <w:lang w:val="en-US"/>
        </w:rPr>
        <w:t xml:space="preserve">10 </w:t>
      </w:r>
      <w:r w:rsidRPr="00C84CFB">
        <w:rPr>
          <w:rFonts w:ascii="Arial" w:hAnsi="Arial" w:cs="Arial"/>
          <w:noProof/>
          <w:sz w:val="18"/>
          <w:szCs w:val="24"/>
          <w:lang w:val="en-US"/>
        </w:rPr>
        <w:tab/>
        <w:t xml:space="preserve">Soloff PH, George A, Nathan RS, Schulz PM, Cornelius JR, Herring J, </w:t>
      </w:r>
      <w:r w:rsidRPr="00C84CFB">
        <w:rPr>
          <w:rFonts w:ascii="Arial" w:hAnsi="Arial" w:cs="Arial"/>
          <w:i/>
          <w:iCs/>
          <w:noProof/>
          <w:sz w:val="18"/>
          <w:szCs w:val="24"/>
          <w:lang w:val="en-US"/>
        </w:rPr>
        <w:t>et al.</w:t>
      </w:r>
      <w:r w:rsidRPr="00C84CFB">
        <w:rPr>
          <w:rFonts w:ascii="Arial" w:hAnsi="Arial" w:cs="Arial"/>
          <w:noProof/>
          <w:sz w:val="18"/>
          <w:szCs w:val="24"/>
          <w:lang w:val="en-US"/>
        </w:rPr>
        <w:t xml:space="preserve"> Amitriptyline versus haloperidol in borderlines: Final outcomes and predictors of response. </w:t>
      </w:r>
      <w:r w:rsidRPr="00C84CFB">
        <w:rPr>
          <w:rFonts w:ascii="Arial" w:hAnsi="Arial" w:cs="Arial"/>
          <w:i/>
          <w:iCs/>
          <w:noProof/>
          <w:sz w:val="18"/>
          <w:szCs w:val="24"/>
          <w:lang w:val="en-US"/>
        </w:rPr>
        <w:t>J Clin Psychopharmacol</w:t>
      </w:r>
      <w:r w:rsidRPr="00C84CFB">
        <w:rPr>
          <w:rFonts w:ascii="Arial" w:hAnsi="Arial" w:cs="Arial"/>
          <w:noProof/>
          <w:sz w:val="18"/>
          <w:szCs w:val="24"/>
          <w:lang w:val="en-US"/>
        </w:rPr>
        <w:t xml:space="preserve"> 1989; </w:t>
      </w:r>
      <w:r w:rsidRPr="00C84CFB">
        <w:rPr>
          <w:rFonts w:ascii="Arial" w:hAnsi="Arial" w:cs="Arial"/>
          <w:b/>
          <w:bCs/>
          <w:noProof/>
          <w:sz w:val="18"/>
          <w:szCs w:val="24"/>
          <w:lang w:val="en-US"/>
        </w:rPr>
        <w:t>9</w:t>
      </w:r>
      <w:r w:rsidRPr="00C84CFB">
        <w:rPr>
          <w:rFonts w:ascii="Arial" w:hAnsi="Arial" w:cs="Arial"/>
          <w:noProof/>
          <w:sz w:val="18"/>
          <w:szCs w:val="24"/>
          <w:lang w:val="en-US"/>
        </w:rPr>
        <w:t>: 238–46.</w:t>
      </w:r>
    </w:p>
    <w:p w14:paraId="4FE8B247"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C84CFB">
        <w:rPr>
          <w:rFonts w:ascii="Arial" w:hAnsi="Arial" w:cs="Arial"/>
          <w:noProof/>
          <w:sz w:val="18"/>
          <w:szCs w:val="24"/>
          <w:lang w:val="en-US"/>
        </w:rPr>
        <w:t xml:space="preserve">11 </w:t>
      </w:r>
      <w:r w:rsidRPr="00C84CFB">
        <w:rPr>
          <w:rFonts w:ascii="Arial" w:hAnsi="Arial" w:cs="Arial"/>
          <w:noProof/>
          <w:sz w:val="18"/>
          <w:szCs w:val="24"/>
          <w:lang w:val="en-US"/>
        </w:rPr>
        <w:tab/>
        <w:t xml:space="preserve">Soloff PH, Cornelius J, George A, Nathan S, Perel JM, Ulrich RF. Efficacy of Phenelzine and Haloperidol in Borderline Personality Disorder. </w:t>
      </w:r>
      <w:r w:rsidRPr="00C84CFB">
        <w:rPr>
          <w:rFonts w:ascii="Arial" w:hAnsi="Arial" w:cs="Arial"/>
          <w:i/>
          <w:iCs/>
          <w:noProof/>
          <w:sz w:val="18"/>
          <w:szCs w:val="24"/>
          <w:lang w:val="en-US"/>
        </w:rPr>
        <w:t>Arch Gen Psychiatry</w:t>
      </w:r>
      <w:r w:rsidRPr="00C84CFB">
        <w:rPr>
          <w:rFonts w:ascii="Arial" w:hAnsi="Arial" w:cs="Arial"/>
          <w:noProof/>
          <w:sz w:val="18"/>
          <w:szCs w:val="24"/>
          <w:lang w:val="en-US"/>
        </w:rPr>
        <w:t xml:space="preserve"> 1993; </w:t>
      </w:r>
      <w:r w:rsidRPr="00C84CFB">
        <w:rPr>
          <w:rFonts w:ascii="Arial" w:hAnsi="Arial" w:cs="Arial"/>
          <w:b/>
          <w:bCs/>
          <w:noProof/>
          <w:sz w:val="18"/>
          <w:szCs w:val="24"/>
          <w:lang w:val="en-US"/>
        </w:rPr>
        <w:t>50</w:t>
      </w:r>
      <w:r w:rsidRPr="00C84CFB">
        <w:rPr>
          <w:rFonts w:ascii="Arial" w:hAnsi="Arial" w:cs="Arial"/>
          <w:noProof/>
          <w:sz w:val="18"/>
          <w:szCs w:val="24"/>
          <w:lang w:val="en-US"/>
        </w:rPr>
        <w:t>: 377–85.</w:t>
      </w:r>
    </w:p>
    <w:p w14:paraId="2D0C2071"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C84CFB">
        <w:rPr>
          <w:rFonts w:ascii="Arial" w:hAnsi="Arial" w:cs="Arial"/>
          <w:noProof/>
          <w:sz w:val="18"/>
          <w:szCs w:val="24"/>
          <w:lang w:val="en-US"/>
        </w:rPr>
        <w:t xml:space="preserve">12 </w:t>
      </w:r>
      <w:r w:rsidRPr="00C84CFB">
        <w:rPr>
          <w:rFonts w:ascii="Arial" w:hAnsi="Arial" w:cs="Arial"/>
          <w:noProof/>
          <w:sz w:val="18"/>
          <w:szCs w:val="24"/>
          <w:lang w:val="en-US"/>
        </w:rPr>
        <w:tab/>
        <w:t xml:space="preserve">Zanarini MC, Schulz SC, Detke HC, Tanaka Y, Zhao F, Lin D, </w:t>
      </w:r>
      <w:r w:rsidRPr="00C84CFB">
        <w:rPr>
          <w:rFonts w:ascii="Arial" w:hAnsi="Arial" w:cs="Arial"/>
          <w:i/>
          <w:iCs/>
          <w:noProof/>
          <w:sz w:val="18"/>
          <w:szCs w:val="24"/>
          <w:lang w:val="en-US"/>
        </w:rPr>
        <w:t>et al.</w:t>
      </w:r>
      <w:r w:rsidRPr="00C84CFB">
        <w:rPr>
          <w:rFonts w:ascii="Arial" w:hAnsi="Arial" w:cs="Arial"/>
          <w:noProof/>
          <w:sz w:val="18"/>
          <w:szCs w:val="24"/>
          <w:lang w:val="en-US"/>
        </w:rPr>
        <w:t xml:space="preserve"> A dose comparison of olanzapine for the treatment of borderline personality disorder: A 12-week randomized double-blind placebo-controlled study. </w:t>
      </w:r>
      <w:r w:rsidRPr="00C84CFB">
        <w:rPr>
          <w:rFonts w:ascii="Arial" w:hAnsi="Arial" w:cs="Arial"/>
          <w:i/>
          <w:iCs/>
          <w:noProof/>
          <w:sz w:val="18"/>
          <w:szCs w:val="24"/>
          <w:lang w:val="en-US"/>
        </w:rPr>
        <w:t>Eur Psychiatry</w:t>
      </w:r>
      <w:r w:rsidRPr="00C84CFB">
        <w:rPr>
          <w:rFonts w:ascii="Arial" w:hAnsi="Arial" w:cs="Arial"/>
          <w:noProof/>
          <w:sz w:val="18"/>
          <w:szCs w:val="24"/>
          <w:lang w:val="en-US"/>
        </w:rPr>
        <w:t xml:space="preserve"> 2007; </w:t>
      </w:r>
      <w:r w:rsidRPr="00C84CFB">
        <w:rPr>
          <w:rFonts w:ascii="Arial" w:hAnsi="Arial" w:cs="Arial"/>
          <w:b/>
          <w:bCs/>
          <w:noProof/>
          <w:sz w:val="18"/>
          <w:szCs w:val="24"/>
          <w:lang w:val="en-US"/>
        </w:rPr>
        <w:t>22</w:t>
      </w:r>
      <w:r w:rsidRPr="00C84CFB">
        <w:rPr>
          <w:rFonts w:ascii="Arial" w:hAnsi="Arial" w:cs="Arial"/>
          <w:noProof/>
          <w:sz w:val="18"/>
          <w:szCs w:val="24"/>
          <w:lang w:val="en-US"/>
        </w:rPr>
        <w:t>: S172–3.</w:t>
      </w:r>
    </w:p>
    <w:p w14:paraId="45454FF0"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C84CFB">
        <w:rPr>
          <w:rFonts w:ascii="Arial" w:hAnsi="Arial" w:cs="Arial"/>
          <w:noProof/>
          <w:sz w:val="18"/>
          <w:szCs w:val="24"/>
          <w:lang w:val="en-US"/>
        </w:rPr>
        <w:t xml:space="preserve">13 </w:t>
      </w:r>
      <w:r w:rsidRPr="00C84CFB">
        <w:rPr>
          <w:rFonts w:ascii="Arial" w:hAnsi="Arial" w:cs="Arial"/>
          <w:noProof/>
          <w:sz w:val="18"/>
          <w:szCs w:val="24"/>
          <w:lang w:val="en-US"/>
        </w:rPr>
        <w:tab/>
        <w:t xml:space="preserve">Ziegenhorn AA, Roepke S, Schommer NC, Merkl A, Danker-Hopfe H, Perschel FH, </w:t>
      </w:r>
      <w:r w:rsidRPr="00C84CFB">
        <w:rPr>
          <w:rFonts w:ascii="Arial" w:hAnsi="Arial" w:cs="Arial"/>
          <w:i/>
          <w:iCs/>
          <w:noProof/>
          <w:sz w:val="18"/>
          <w:szCs w:val="24"/>
          <w:lang w:val="en-US"/>
        </w:rPr>
        <w:t>et al.</w:t>
      </w:r>
      <w:r w:rsidRPr="00C84CFB">
        <w:rPr>
          <w:rFonts w:ascii="Arial" w:hAnsi="Arial" w:cs="Arial"/>
          <w:noProof/>
          <w:sz w:val="18"/>
          <w:szCs w:val="24"/>
          <w:lang w:val="en-US"/>
        </w:rPr>
        <w:t xml:space="preserve"> Clonidine improves hyperarousal in borderline personality disorder with or without comorbid posttraumatic stress disorder: a randomized, double-blind, placebo-controlled trial. </w:t>
      </w:r>
      <w:r w:rsidRPr="00C84CFB">
        <w:rPr>
          <w:rFonts w:ascii="Arial" w:hAnsi="Arial" w:cs="Arial"/>
          <w:i/>
          <w:iCs/>
          <w:noProof/>
          <w:sz w:val="18"/>
          <w:szCs w:val="24"/>
          <w:lang w:val="en-US"/>
        </w:rPr>
        <w:t>J Clin Psychopharmacol</w:t>
      </w:r>
      <w:r w:rsidRPr="00C84CFB">
        <w:rPr>
          <w:rFonts w:ascii="Arial" w:hAnsi="Arial" w:cs="Arial"/>
          <w:noProof/>
          <w:sz w:val="18"/>
          <w:szCs w:val="24"/>
          <w:lang w:val="en-US"/>
        </w:rPr>
        <w:t xml:space="preserve"> 2009; </w:t>
      </w:r>
      <w:r w:rsidRPr="00C84CFB">
        <w:rPr>
          <w:rFonts w:ascii="Arial" w:hAnsi="Arial" w:cs="Arial"/>
          <w:b/>
          <w:bCs/>
          <w:noProof/>
          <w:sz w:val="18"/>
          <w:szCs w:val="24"/>
          <w:lang w:val="en-US"/>
        </w:rPr>
        <w:t>29</w:t>
      </w:r>
      <w:r w:rsidRPr="00C84CFB">
        <w:rPr>
          <w:rFonts w:ascii="Arial" w:hAnsi="Arial" w:cs="Arial"/>
          <w:noProof/>
          <w:sz w:val="18"/>
          <w:szCs w:val="24"/>
          <w:lang w:val="en-US"/>
        </w:rPr>
        <w:t>: 170–3.</w:t>
      </w:r>
    </w:p>
    <w:p w14:paraId="0F188F92"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C84CFB">
        <w:rPr>
          <w:rFonts w:ascii="Arial" w:hAnsi="Arial" w:cs="Arial"/>
          <w:noProof/>
          <w:sz w:val="18"/>
          <w:szCs w:val="24"/>
          <w:lang w:val="en-US"/>
        </w:rPr>
        <w:t xml:space="preserve">14 </w:t>
      </w:r>
      <w:r w:rsidRPr="00C84CFB">
        <w:rPr>
          <w:rFonts w:ascii="Arial" w:hAnsi="Arial" w:cs="Arial"/>
          <w:noProof/>
          <w:sz w:val="18"/>
          <w:szCs w:val="24"/>
          <w:lang w:val="en-US"/>
        </w:rPr>
        <w:tab/>
        <w:t xml:space="preserve">Bogenschutz MP, Nurnberg HG. Olanzapine versus placebo in the treatment of borderline personality disorder. </w:t>
      </w:r>
      <w:r w:rsidRPr="00C84CFB">
        <w:rPr>
          <w:rFonts w:ascii="Arial" w:hAnsi="Arial" w:cs="Arial"/>
          <w:i/>
          <w:iCs/>
          <w:noProof/>
          <w:sz w:val="18"/>
          <w:szCs w:val="24"/>
          <w:lang w:val="en-US"/>
        </w:rPr>
        <w:t>J Clin Psychiatry</w:t>
      </w:r>
      <w:r w:rsidRPr="00C84CFB">
        <w:rPr>
          <w:rFonts w:ascii="Arial" w:hAnsi="Arial" w:cs="Arial"/>
          <w:noProof/>
          <w:sz w:val="18"/>
          <w:szCs w:val="24"/>
          <w:lang w:val="en-US"/>
        </w:rPr>
        <w:t xml:space="preserve"> 2004; </w:t>
      </w:r>
      <w:r w:rsidRPr="00C84CFB">
        <w:rPr>
          <w:rFonts w:ascii="Arial" w:hAnsi="Arial" w:cs="Arial"/>
          <w:b/>
          <w:bCs/>
          <w:noProof/>
          <w:sz w:val="18"/>
          <w:szCs w:val="24"/>
          <w:lang w:val="en-US"/>
        </w:rPr>
        <w:t>65</w:t>
      </w:r>
      <w:r w:rsidRPr="00C84CFB">
        <w:rPr>
          <w:rFonts w:ascii="Arial" w:hAnsi="Arial" w:cs="Arial"/>
          <w:noProof/>
          <w:sz w:val="18"/>
          <w:szCs w:val="24"/>
          <w:lang w:val="en-US"/>
        </w:rPr>
        <w:t>: 104–9.</w:t>
      </w:r>
    </w:p>
    <w:p w14:paraId="3C487E4D"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C84CFB">
        <w:rPr>
          <w:rFonts w:ascii="Arial" w:hAnsi="Arial" w:cs="Arial"/>
          <w:noProof/>
          <w:sz w:val="18"/>
          <w:szCs w:val="24"/>
          <w:lang w:val="en-US"/>
        </w:rPr>
        <w:t xml:space="preserve">15 </w:t>
      </w:r>
      <w:r w:rsidRPr="00C84CFB">
        <w:rPr>
          <w:rFonts w:ascii="Arial" w:hAnsi="Arial" w:cs="Arial"/>
          <w:noProof/>
          <w:sz w:val="18"/>
          <w:szCs w:val="24"/>
          <w:lang w:val="en-US"/>
        </w:rPr>
        <w:tab/>
        <w:t xml:space="preserve">Crawford MJ, Leeson VC, Evans R, Barrett B, McQuaid A, Cheshire J, </w:t>
      </w:r>
      <w:r w:rsidRPr="00C84CFB">
        <w:rPr>
          <w:rFonts w:ascii="Arial" w:hAnsi="Arial" w:cs="Arial"/>
          <w:i/>
          <w:iCs/>
          <w:noProof/>
          <w:sz w:val="18"/>
          <w:szCs w:val="24"/>
          <w:lang w:val="en-US"/>
        </w:rPr>
        <w:t>et al.</w:t>
      </w:r>
      <w:r w:rsidRPr="00C84CFB">
        <w:rPr>
          <w:rFonts w:ascii="Arial" w:hAnsi="Arial" w:cs="Arial"/>
          <w:noProof/>
          <w:sz w:val="18"/>
          <w:szCs w:val="24"/>
          <w:lang w:val="en-US"/>
        </w:rPr>
        <w:t xml:space="preserve"> The clinical effectiveness and cost effectiveness of clozapine for inpatients with severe borderline personality disorder (CALMED study): a randomised placebo-controlled trial. </w:t>
      </w:r>
      <w:r w:rsidRPr="00C84CFB">
        <w:rPr>
          <w:rFonts w:ascii="Arial" w:hAnsi="Arial" w:cs="Arial"/>
          <w:i/>
          <w:iCs/>
          <w:noProof/>
          <w:sz w:val="18"/>
          <w:szCs w:val="24"/>
          <w:lang w:val="en-US"/>
        </w:rPr>
        <w:t>Ther Adv Psychopharmacol</w:t>
      </w:r>
      <w:r w:rsidRPr="00C84CFB">
        <w:rPr>
          <w:rFonts w:ascii="Arial" w:hAnsi="Arial" w:cs="Arial"/>
          <w:noProof/>
          <w:sz w:val="18"/>
          <w:szCs w:val="24"/>
          <w:lang w:val="en-US"/>
        </w:rPr>
        <w:t xml:space="preserve"> 2022; </w:t>
      </w:r>
      <w:r w:rsidRPr="00C84CFB">
        <w:rPr>
          <w:rFonts w:ascii="Arial" w:hAnsi="Arial" w:cs="Arial"/>
          <w:b/>
          <w:bCs/>
          <w:noProof/>
          <w:sz w:val="18"/>
          <w:szCs w:val="24"/>
          <w:lang w:val="en-US"/>
        </w:rPr>
        <w:t>12</w:t>
      </w:r>
      <w:r w:rsidRPr="00C84CFB">
        <w:rPr>
          <w:rFonts w:ascii="Arial" w:hAnsi="Arial" w:cs="Arial"/>
          <w:noProof/>
          <w:sz w:val="18"/>
          <w:szCs w:val="24"/>
          <w:lang w:val="en-US"/>
        </w:rPr>
        <w:t>: 204512532210908.</w:t>
      </w:r>
    </w:p>
    <w:p w14:paraId="44221488"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C84CFB">
        <w:rPr>
          <w:rFonts w:ascii="Arial" w:hAnsi="Arial" w:cs="Arial"/>
          <w:noProof/>
          <w:sz w:val="18"/>
          <w:szCs w:val="24"/>
          <w:lang w:val="en-US"/>
        </w:rPr>
        <w:t xml:space="preserve">16 </w:t>
      </w:r>
      <w:r w:rsidRPr="00C84CFB">
        <w:rPr>
          <w:rFonts w:ascii="Arial" w:hAnsi="Arial" w:cs="Arial"/>
          <w:noProof/>
          <w:sz w:val="18"/>
          <w:szCs w:val="24"/>
          <w:lang w:val="en-US"/>
        </w:rPr>
        <w:tab/>
        <w:t xml:space="preserve">Stoffers-Winterling JM, Storebø OJ, Pereira Ribeiro J, Kongerslev MT, Völlm BA, Mattivi JT, </w:t>
      </w:r>
      <w:r w:rsidRPr="00C84CFB">
        <w:rPr>
          <w:rFonts w:ascii="Arial" w:hAnsi="Arial" w:cs="Arial"/>
          <w:i/>
          <w:iCs/>
          <w:noProof/>
          <w:sz w:val="18"/>
          <w:szCs w:val="24"/>
          <w:lang w:val="en-US"/>
        </w:rPr>
        <w:t>et al.</w:t>
      </w:r>
      <w:r w:rsidRPr="00C84CFB">
        <w:rPr>
          <w:rFonts w:ascii="Arial" w:hAnsi="Arial" w:cs="Arial"/>
          <w:noProof/>
          <w:sz w:val="18"/>
          <w:szCs w:val="24"/>
          <w:lang w:val="en-US"/>
        </w:rPr>
        <w:t xml:space="preserve"> Pharmacological interventions for people with borderline personality disorder. </w:t>
      </w:r>
      <w:r w:rsidRPr="00C84CFB">
        <w:rPr>
          <w:rFonts w:ascii="Arial" w:hAnsi="Arial" w:cs="Arial"/>
          <w:i/>
          <w:iCs/>
          <w:noProof/>
          <w:sz w:val="18"/>
          <w:szCs w:val="24"/>
          <w:lang w:val="en-US"/>
        </w:rPr>
        <w:t>Cochrane Database Syst Rev</w:t>
      </w:r>
      <w:r w:rsidRPr="00C84CFB">
        <w:rPr>
          <w:rFonts w:ascii="Arial" w:hAnsi="Arial" w:cs="Arial"/>
          <w:noProof/>
          <w:sz w:val="18"/>
          <w:szCs w:val="24"/>
          <w:lang w:val="en-US"/>
        </w:rPr>
        <w:t xml:space="preserve"> 2022; </w:t>
      </w:r>
      <w:r w:rsidRPr="00C84CFB">
        <w:rPr>
          <w:rFonts w:ascii="Arial" w:hAnsi="Arial" w:cs="Arial"/>
          <w:b/>
          <w:bCs/>
          <w:noProof/>
          <w:sz w:val="18"/>
          <w:szCs w:val="24"/>
          <w:lang w:val="en-US"/>
        </w:rPr>
        <w:t>2022</w:t>
      </w:r>
      <w:r w:rsidRPr="00C84CFB">
        <w:rPr>
          <w:rFonts w:ascii="Arial" w:hAnsi="Arial" w:cs="Arial"/>
          <w:noProof/>
          <w:sz w:val="18"/>
          <w:szCs w:val="24"/>
          <w:lang w:val="en-US"/>
        </w:rPr>
        <w:t>. doi:10.1002/14651858.CD012956.pub2.</w:t>
      </w:r>
    </w:p>
    <w:p w14:paraId="6A7A86F6"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675F05">
        <w:rPr>
          <w:rFonts w:ascii="Arial" w:hAnsi="Arial" w:cs="Arial"/>
          <w:noProof/>
          <w:sz w:val="18"/>
          <w:szCs w:val="24"/>
        </w:rPr>
        <w:t xml:space="preserve">17 </w:t>
      </w:r>
      <w:r w:rsidRPr="00675F05">
        <w:rPr>
          <w:rFonts w:ascii="Arial" w:hAnsi="Arial" w:cs="Arial"/>
          <w:noProof/>
          <w:sz w:val="18"/>
          <w:szCs w:val="24"/>
        </w:rPr>
        <w:tab/>
        <w:t xml:space="preserve">Salzman C, Wolfson AN, Schatzberg A, Looper J, Henke R, Albanese M, </w:t>
      </w:r>
      <w:r w:rsidRPr="00675F05">
        <w:rPr>
          <w:rFonts w:ascii="Arial" w:hAnsi="Arial" w:cs="Arial"/>
          <w:i/>
          <w:iCs/>
          <w:noProof/>
          <w:sz w:val="18"/>
          <w:szCs w:val="24"/>
        </w:rPr>
        <w:t>et al.</w:t>
      </w:r>
      <w:r w:rsidRPr="00675F05">
        <w:rPr>
          <w:rFonts w:ascii="Arial" w:hAnsi="Arial" w:cs="Arial"/>
          <w:noProof/>
          <w:sz w:val="18"/>
          <w:szCs w:val="24"/>
        </w:rPr>
        <w:t xml:space="preserve"> </w:t>
      </w:r>
      <w:r w:rsidRPr="00C84CFB">
        <w:rPr>
          <w:rFonts w:ascii="Arial" w:hAnsi="Arial" w:cs="Arial"/>
          <w:noProof/>
          <w:sz w:val="18"/>
          <w:szCs w:val="24"/>
          <w:lang w:val="en-US"/>
        </w:rPr>
        <w:t xml:space="preserve">Effect of fluoxetine on anger in symptomatic volunteers with borderline personality disorder. </w:t>
      </w:r>
      <w:r w:rsidRPr="00C84CFB">
        <w:rPr>
          <w:rFonts w:ascii="Arial" w:hAnsi="Arial" w:cs="Arial"/>
          <w:i/>
          <w:iCs/>
          <w:noProof/>
          <w:sz w:val="18"/>
          <w:szCs w:val="24"/>
          <w:lang w:val="en-US"/>
        </w:rPr>
        <w:t>J Clin Psychopharmacol</w:t>
      </w:r>
      <w:r w:rsidRPr="00C84CFB">
        <w:rPr>
          <w:rFonts w:ascii="Arial" w:hAnsi="Arial" w:cs="Arial"/>
          <w:noProof/>
          <w:sz w:val="18"/>
          <w:szCs w:val="24"/>
          <w:lang w:val="en-US"/>
        </w:rPr>
        <w:t xml:space="preserve"> 1995; </w:t>
      </w:r>
      <w:r w:rsidRPr="00C84CFB">
        <w:rPr>
          <w:rFonts w:ascii="Arial" w:hAnsi="Arial" w:cs="Arial"/>
          <w:b/>
          <w:bCs/>
          <w:noProof/>
          <w:sz w:val="18"/>
          <w:szCs w:val="24"/>
          <w:lang w:val="en-US"/>
        </w:rPr>
        <w:t>15</w:t>
      </w:r>
      <w:r w:rsidRPr="00C84CFB">
        <w:rPr>
          <w:rFonts w:ascii="Arial" w:hAnsi="Arial" w:cs="Arial"/>
          <w:noProof/>
          <w:sz w:val="18"/>
          <w:szCs w:val="24"/>
          <w:lang w:val="en-US"/>
        </w:rPr>
        <w:t>: 23–9.</w:t>
      </w:r>
    </w:p>
    <w:p w14:paraId="7998783C"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C84CFB">
        <w:rPr>
          <w:rFonts w:ascii="Arial" w:hAnsi="Arial" w:cs="Arial"/>
          <w:noProof/>
          <w:sz w:val="18"/>
          <w:szCs w:val="24"/>
          <w:lang w:val="en-US"/>
        </w:rPr>
        <w:t xml:space="preserve">18 </w:t>
      </w:r>
      <w:r w:rsidRPr="00C84CFB">
        <w:rPr>
          <w:rFonts w:ascii="Arial" w:hAnsi="Arial" w:cs="Arial"/>
          <w:noProof/>
          <w:sz w:val="18"/>
          <w:szCs w:val="24"/>
          <w:lang w:val="en-US"/>
        </w:rPr>
        <w:tab/>
        <w:t xml:space="preserve">Simpson EB, Yen S, Costello E, Rosen K, Begin A, Pistorello J, </w:t>
      </w:r>
      <w:r w:rsidRPr="00C84CFB">
        <w:rPr>
          <w:rFonts w:ascii="Arial" w:hAnsi="Arial" w:cs="Arial"/>
          <w:i/>
          <w:iCs/>
          <w:noProof/>
          <w:sz w:val="18"/>
          <w:szCs w:val="24"/>
          <w:lang w:val="en-US"/>
        </w:rPr>
        <w:t>et al.</w:t>
      </w:r>
      <w:r w:rsidRPr="00C84CFB">
        <w:rPr>
          <w:rFonts w:ascii="Arial" w:hAnsi="Arial" w:cs="Arial"/>
          <w:noProof/>
          <w:sz w:val="18"/>
          <w:szCs w:val="24"/>
          <w:lang w:val="en-US"/>
        </w:rPr>
        <w:t xml:space="preserve"> Combined dialectical behavior therapy and fluoxetine in the treatment of borderline personality disorder. </w:t>
      </w:r>
      <w:r w:rsidRPr="00C84CFB">
        <w:rPr>
          <w:rFonts w:ascii="Arial" w:hAnsi="Arial" w:cs="Arial"/>
          <w:i/>
          <w:iCs/>
          <w:noProof/>
          <w:sz w:val="18"/>
          <w:szCs w:val="24"/>
          <w:lang w:val="en-US"/>
        </w:rPr>
        <w:t>J Clin Psychiatry</w:t>
      </w:r>
      <w:r w:rsidRPr="00C84CFB">
        <w:rPr>
          <w:rFonts w:ascii="Arial" w:hAnsi="Arial" w:cs="Arial"/>
          <w:noProof/>
          <w:sz w:val="18"/>
          <w:szCs w:val="24"/>
          <w:lang w:val="en-US"/>
        </w:rPr>
        <w:t xml:space="preserve"> 2004; </w:t>
      </w:r>
      <w:r w:rsidRPr="00C84CFB">
        <w:rPr>
          <w:rFonts w:ascii="Arial" w:hAnsi="Arial" w:cs="Arial"/>
          <w:b/>
          <w:bCs/>
          <w:noProof/>
          <w:sz w:val="18"/>
          <w:szCs w:val="24"/>
          <w:lang w:val="en-US"/>
        </w:rPr>
        <w:t>65</w:t>
      </w:r>
      <w:r w:rsidRPr="00C84CFB">
        <w:rPr>
          <w:rFonts w:ascii="Arial" w:hAnsi="Arial" w:cs="Arial"/>
          <w:noProof/>
          <w:sz w:val="18"/>
          <w:szCs w:val="24"/>
          <w:lang w:val="en-US"/>
        </w:rPr>
        <w:t>: 379–85.</w:t>
      </w:r>
    </w:p>
    <w:p w14:paraId="69499313"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C84CFB">
        <w:rPr>
          <w:rFonts w:ascii="Arial" w:hAnsi="Arial" w:cs="Arial"/>
          <w:noProof/>
          <w:sz w:val="18"/>
          <w:szCs w:val="24"/>
          <w:lang w:val="en-US"/>
        </w:rPr>
        <w:t xml:space="preserve">19 </w:t>
      </w:r>
      <w:r w:rsidRPr="00C84CFB">
        <w:rPr>
          <w:rFonts w:ascii="Arial" w:hAnsi="Arial" w:cs="Arial"/>
          <w:noProof/>
          <w:sz w:val="18"/>
          <w:szCs w:val="24"/>
          <w:lang w:val="en-US"/>
        </w:rPr>
        <w:tab/>
        <w:t xml:space="preserve">De la Fuente J, Lotstra F. A trial of carbamazepine in borderline personality disorder. </w:t>
      </w:r>
      <w:r w:rsidRPr="00C84CFB">
        <w:rPr>
          <w:rFonts w:ascii="Arial" w:hAnsi="Arial" w:cs="Arial"/>
          <w:i/>
          <w:iCs/>
          <w:noProof/>
          <w:sz w:val="18"/>
          <w:szCs w:val="24"/>
          <w:lang w:val="en-US"/>
        </w:rPr>
        <w:t>Eur Neuropsychopharmacol</w:t>
      </w:r>
      <w:r w:rsidRPr="00C84CFB">
        <w:rPr>
          <w:rFonts w:ascii="Arial" w:hAnsi="Arial" w:cs="Arial"/>
          <w:noProof/>
          <w:sz w:val="18"/>
          <w:szCs w:val="24"/>
          <w:lang w:val="en-US"/>
        </w:rPr>
        <w:t xml:space="preserve"> 1994; </w:t>
      </w:r>
      <w:r w:rsidRPr="00C84CFB">
        <w:rPr>
          <w:rFonts w:ascii="Arial" w:hAnsi="Arial" w:cs="Arial"/>
          <w:b/>
          <w:bCs/>
          <w:noProof/>
          <w:sz w:val="18"/>
          <w:szCs w:val="24"/>
          <w:lang w:val="en-US"/>
        </w:rPr>
        <w:t>4</w:t>
      </w:r>
      <w:r w:rsidRPr="00C84CFB">
        <w:rPr>
          <w:rFonts w:ascii="Arial" w:hAnsi="Arial" w:cs="Arial"/>
          <w:noProof/>
          <w:sz w:val="18"/>
          <w:szCs w:val="24"/>
          <w:lang w:val="en-US"/>
        </w:rPr>
        <w:t>: 479–86.</w:t>
      </w:r>
    </w:p>
    <w:p w14:paraId="469C34B7"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C84CFB">
        <w:rPr>
          <w:rFonts w:ascii="Arial" w:hAnsi="Arial" w:cs="Arial"/>
          <w:noProof/>
          <w:sz w:val="18"/>
          <w:szCs w:val="24"/>
          <w:lang w:val="en-US"/>
        </w:rPr>
        <w:t xml:space="preserve">20 </w:t>
      </w:r>
      <w:r w:rsidRPr="00C84CFB">
        <w:rPr>
          <w:rFonts w:ascii="Arial" w:hAnsi="Arial" w:cs="Arial"/>
          <w:noProof/>
          <w:sz w:val="18"/>
          <w:szCs w:val="24"/>
          <w:lang w:val="en-US"/>
        </w:rPr>
        <w:tab/>
        <w:t xml:space="preserve">Frankenburg FR, Zanarini MC. Divalproex sodium treatment of women with borderline personality disorder and bipolar II disorder: A double-blind placebo-controlled pilot study. </w:t>
      </w:r>
      <w:r w:rsidRPr="00C84CFB">
        <w:rPr>
          <w:rFonts w:ascii="Arial" w:hAnsi="Arial" w:cs="Arial"/>
          <w:i/>
          <w:iCs/>
          <w:noProof/>
          <w:sz w:val="18"/>
          <w:szCs w:val="24"/>
          <w:lang w:val="en-US"/>
        </w:rPr>
        <w:t>J Clin Psychiatry</w:t>
      </w:r>
      <w:r w:rsidRPr="00C84CFB">
        <w:rPr>
          <w:rFonts w:ascii="Arial" w:hAnsi="Arial" w:cs="Arial"/>
          <w:noProof/>
          <w:sz w:val="18"/>
          <w:szCs w:val="24"/>
          <w:lang w:val="en-US"/>
        </w:rPr>
        <w:t xml:space="preserve"> 2002; </w:t>
      </w:r>
      <w:r w:rsidRPr="00C84CFB">
        <w:rPr>
          <w:rFonts w:ascii="Arial" w:hAnsi="Arial" w:cs="Arial"/>
          <w:b/>
          <w:bCs/>
          <w:noProof/>
          <w:sz w:val="18"/>
          <w:szCs w:val="24"/>
          <w:lang w:val="en-US"/>
        </w:rPr>
        <w:t>63</w:t>
      </w:r>
      <w:r w:rsidRPr="00C84CFB">
        <w:rPr>
          <w:rFonts w:ascii="Arial" w:hAnsi="Arial" w:cs="Arial"/>
          <w:noProof/>
          <w:sz w:val="18"/>
          <w:szCs w:val="24"/>
          <w:lang w:val="en-US"/>
        </w:rPr>
        <w:t>: 442–6.</w:t>
      </w:r>
    </w:p>
    <w:p w14:paraId="719F3123"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C84CFB">
        <w:rPr>
          <w:rFonts w:ascii="Arial" w:hAnsi="Arial" w:cs="Arial"/>
          <w:noProof/>
          <w:sz w:val="18"/>
          <w:szCs w:val="24"/>
          <w:lang w:val="en-US"/>
        </w:rPr>
        <w:t xml:space="preserve">21 </w:t>
      </w:r>
      <w:r w:rsidRPr="00C84CFB">
        <w:rPr>
          <w:rFonts w:ascii="Arial" w:hAnsi="Arial" w:cs="Arial"/>
          <w:noProof/>
          <w:sz w:val="18"/>
          <w:szCs w:val="24"/>
          <w:lang w:val="en-US"/>
        </w:rPr>
        <w:tab/>
        <w:t xml:space="preserve">Hollander E, Allen A, Lopez RP, Bienstock CA, Grossman R, Siever LJ, </w:t>
      </w:r>
      <w:r w:rsidRPr="00C84CFB">
        <w:rPr>
          <w:rFonts w:ascii="Arial" w:hAnsi="Arial" w:cs="Arial"/>
          <w:i/>
          <w:iCs/>
          <w:noProof/>
          <w:sz w:val="18"/>
          <w:szCs w:val="24"/>
          <w:lang w:val="en-US"/>
        </w:rPr>
        <w:t>et al.</w:t>
      </w:r>
      <w:r w:rsidRPr="00C84CFB">
        <w:rPr>
          <w:rFonts w:ascii="Arial" w:hAnsi="Arial" w:cs="Arial"/>
          <w:noProof/>
          <w:sz w:val="18"/>
          <w:szCs w:val="24"/>
          <w:lang w:val="en-US"/>
        </w:rPr>
        <w:t xml:space="preserve"> A preliminary double-blind, placebo-controlled trial of divalproex sodium in borderline personality disorder. </w:t>
      </w:r>
      <w:r w:rsidRPr="00C84CFB">
        <w:rPr>
          <w:rFonts w:ascii="Arial" w:hAnsi="Arial" w:cs="Arial"/>
          <w:i/>
          <w:iCs/>
          <w:noProof/>
          <w:sz w:val="18"/>
          <w:szCs w:val="24"/>
          <w:lang w:val="en-US"/>
        </w:rPr>
        <w:t>J Clin Psychiatry</w:t>
      </w:r>
      <w:r w:rsidRPr="00C84CFB">
        <w:rPr>
          <w:rFonts w:ascii="Arial" w:hAnsi="Arial" w:cs="Arial"/>
          <w:noProof/>
          <w:sz w:val="18"/>
          <w:szCs w:val="24"/>
          <w:lang w:val="en-US"/>
        </w:rPr>
        <w:t xml:space="preserve"> 2001; </w:t>
      </w:r>
      <w:r w:rsidRPr="00C84CFB">
        <w:rPr>
          <w:rFonts w:ascii="Arial" w:hAnsi="Arial" w:cs="Arial"/>
          <w:b/>
          <w:bCs/>
          <w:noProof/>
          <w:sz w:val="18"/>
          <w:szCs w:val="24"/>
          <w:lang w:val="en-US"/>
        </w:rPr>
        <w:t>62</w:t>
      </w:r>
      <w:r w:rsidRPr="00C84CFB">
        <w:rPr>
          <w:rFonts w:ascii="Arial" w:hAnsi="Arial" w:cs="Arial"/>
          <w:noProof/>
          <w:sz w:val="18"/>
          <w:szCs w:val="24"/>
          <w:lang w:val="en-US"/>
        </w:rPr>
        <w:t>: 199–203.</w:t>
      </w:r>
    </w:p>
    <w:p w14:paraId="032CF1B2" w14:textId="77777777" w:rsidR="00B60991" w:rsidRPr="00675F05" w:rsidRDefault="00B60991" w:rsidP="00B60991">
      <w:pPr>
        <w:widowControl w:val="0"/>
        <w:autoSpaceDE w:val="0"/>
        <w:autoSpaceDN w:val="0"/>
        <w:adjustRightInd w:val="0"/>
        <w:spacing w:line="240" w:lineRule="auto"/>
        <w:ind w:left="640" w:hanging="640"/>
        <w:rPr>
          <w:rFonts w:ascii="Arial" w:hAnsi="Arial" w:cs="Arial"/>
          <w:noProof/>
          <w:sz w:val="18"/>
          <w:szCs w:val="24"/>
        </w:rPr>
      </w:pPr>
      <w:r w:rsidRPr="00C84CFB">
        <w:rPr>
          <w:rFonts w:ascii="Arial" w:hAnsi="Arial" w:cs="Arial"/>
          <w:noProof/>
          <w:sz w:val="18"/>
          <w:szCs w:val="24"/>
          <w:lang w:val="en-US"/>
        </w:rPr>
        <w:t xml:space="preserve">22 </w:t>
      </w:r>
      <w:r w:rsidRPr="00C84CFB">
        <w:rPr>
          <w:rFonts w:ascii="Arial" w:hAnsi="Arial" w:cs="Arial"/>
          <w:noProof/>
          <w:sz w:val="18"/>
          <w:szCs w:val="24"/>
          <w:lang w:val="en-US"/>
        </w:rPr>
        <w:tab/>
        <w:t xml:space="preserve">Crawford MJ, Sanatinia R, Barrett B, Cunningham G, Dale O, Ganguli P, </w:t>
      </w:r>
      <w:r w:rsidRPr="00C84CFB">
        <w:rPr>
          <w:rFonts w:ascii="Arial" w:hAnsi="Arial" w:cs="Arial"/>
          <w:i/>
          <w:iCs/>
          <w:noProof/>
          <w:sz w:val="18"/>
          <w:szCs w:val="24"/>
          <w:lang w:val="en-US"/>
        </w:rPr>
        <w:t>et al.</w:t>
      </w:r>
      <w:r w:rsidRPr="00C84CFB">
        <w:rPr>
          <w:rFonts w:ascii="Arial" w:hAnsi="Arial" w:cs="Arial"/>
          <w:noProof/>
          <w:sz w:val="18"/>
          <w:szCs w:val="24"/>
          <w:lang w:val="en-US"/>
        </w:rPr>
        <w:t xml:space="preserve"> The clinical effectiveness and cost-effectiveness of lamotrigine in borderline personality disorder: a randomized placebo-controlled trial. </w:t>
      </w:r>
      <w:r w:rsidRPr="00675F05">
        <w:rPr>
          <w:rFonts w:ascii="Arial" w:hAnsi="Arial" w:cs="Arial"/>
          <w:i/>
          <w:iCs/>
          <w:noProof/>
          <w:sz w:val="18"/>
          <w:szCs w:val="24"/>
        </w:rPr>
        <w:t>Am J Psychiatry</w:t>
      </w:r>
      <w:r w:rsidRPr="00675F05">
        <w:rPr>
          <w:rFonts w:ascii="Arial" w:hAnsi="Arial" w:cs="Arial"/>
          <w:noProof/>
          <w:sz w:val="18"/>
          <w:szCs w:val="24"/>
        </w:rPr>
        <w:t xml:space="preserve"> 2018; </w:t>
      </w:r>
      <w:r w:rsidRPr="00675F05">
        <w:rPr>
          <w:rFonts w:ascii="Arial" w:hAnsi="Arial" w:cs="Arial"/>
          <w:b/>
          <w:bCs/>
          <w:noProof/>
          <w:sz w:val="18"/>
          <w:szCs w:val="24"/>
        </w:rPr>
        <w:t>175</w:t>
      </w:r>
      <w:r w:rsidRPr="00675F05">
        <w:rPr>
          <w:rFonts w:ascii="Arial" w:hAnsi="Arial" w:cs="Arial"/>
          <w:noProof/>
          <w:sz w:val="18"/>
          <w:szCs w:val="24"/>
        </w:rPr>
        <w:t>: 756–64.</w:t>
      </w:r>
    </w:p>
    <w:p w14:paraId="6E40F561" w14:textId="77777777" w:rsidR="00B60991" w:rsidRPr="00675F05" w:rsidRDefault="00B60991" w:rsidP="00B60991">
      <w:pPr>
        <w:widowControl w:val="0"/>
        <w:autoSpaceDE w:val="0"/>
        <w:autoSpaceDN w:val="0"/>
        <w:adjustRightInd w:val="0"/>
        <w:spacing w:line="240" w:lineRule="auto"/>
        <w:ind w:left="640" w:hanging="640"/>
        <w:rPr>
          <w:rFonts w:ascii="Arial" w:hAnsi="Arial" w:cs="Arial"/>
          <w:noProof/>
          <w:sz w:val="18"/>
        </w:rPr>
      </w:pPr>
      <w:r w:rsidRPr="00675F05">
        <w:rPr>
          <w:rFonts w:ascii="Arial" w:hAnsi="Arial" w:cs="Arial"/>
          <w:noProof/>
          <w:sz w:val="18"/>
          <w:szCs w:val="24"/>
        </w:rPr>
        <w:t xml:space="preserve">23 </w:t>
      </w:r>
      <w:r w:rsidRPr="00675F05">
        <w:rPr>
          <w:rFonts w:ascii="Arial" w:hAnsi="Arial" w:cs="Arial"/>
          <w:noProof/>
          <w:sz w:val="18"/>
          <w:szCs w:val="24"/>
        </w:rPr>
        <w:tab/>
        <w:t xml:space="preserve">Loew TH, Nickel MK, Muehlbacher M, Kaplan P, Nickel C, Kettler C, </w:t>
      </w:r>
      <w:r w:rsidRPr="00675F05">
        <w:rPr>
          <w:rFonts w:ascii="Arial" w:hAnsi="Arial" w:cs="Arial"/>
          <w:i/>
          <w:iCs/>
          <w:noProof/>
          <w:sz w:val="18"/>
          <w:szCs w:val="24"/>
        </w:rPr>
        <w:t>et al.</w:t>
      </w:r>
      <w:r w:rsidRPr="00675F05">
        <w:rPr>
          <w:rFonts w:ascii="Arial" w:hAnsi="Arial" w:cs="Arial"/>
          <w:noProof/>
          <w:sz w:val="18"/>
          <w:szCs w:val="24"/>
        </w:rPr>
        <w:t xml:space="preserve"> </w:t>
      </w:r>
      <w:r w:rsidRPr="00C84CFB">
        <w:rPr>
          <w:rFonts w:ascii="Arial" w:hAnsi="Arial" w:cs="Arial"/>
          <w:noProof/>
          <w:sz w:val="18"/>
          <w:szCs w:val="24"/>
          <w:lang w:val="en-US"/>
        </w:rPr>
        <w:t xml:space="preserve">Topiramate treatment for women with borderline personality disorder: A double-blind, placebo-controlled study. </w:t>
      </w:r>
      <w:r w:rsidRPr="00675F05">
        <w:rPr>
          <w:rFonts w:ascii="Arial" w:hAnsi="Arial" w:cs="Arial"/>
          <w:i/>
          <w:iCs/>
          <w:noProof/>
          <w:sz w:val="18"/>
          <w:szCs w:val="24"/>
        </w:rPr>
        <w:t>J Clin Psychopharmacol</w:t>
      </w:r>
      <w:r w:rsidRPr="00675F05">
        <w:rPr>
          <w:rFonts w:ascii="Arial" w:hAnsi="Arial" w:cs="Arial"/>
          <w:noProof/>
          <w:sz w:val="18"/>
          <w:szCs w:val="24"/>
        </w:rPr>
        <w:t xml:space="preserve"> 2006; </w:t>
      </w:r>
      <w:r w:rsidRPr="00675F05">
        <w:rPr>
          <w:rFonts w:ascii="Arial" w:hAnsi="Arial" w:cs="Arial"/>
          <w:b/>
          <w:bCs/>
          <w:noProof/>
          <w:sz w:val="18"/>
          <w:szCs w:val="24"/>
        </w:rPr>
        <w:t>26</w:t>
      </w:r>
      <w:r w:rsidRPr="00675F05">
        <w:rPr>
          <w:rFonts w:ascii="Arial" w:hAnsi="Arial" w:cs="Arial"/>
          <w:noProof/>
          <w:sz w:val="18"/>
          <w:szCs w:val="24"/>
        </w:rPr>
        <w:t>: 61–6.</w:t>
      </w:r>
    </w:p>
    <w:p w14:paraId="4D128187" w14:textId="77777777" w:rsidR="00B60991" w:rsidRPr="00E0745A" w:rsidRDefault="00B60991" w:rsidP="00B60991">
      <w:pPr>
        <w:jc w:val="both"/>
        <w:rPr>
          <w:lang w:val="en-US"/>
        </w:rPr>
      </w:pPr>
      <w:r w:rsidRPr="0022053D">
        <w:rPr>
          <w:rFonts w:ascii="Arial" w:hAnsi="Arial" w:cs="Arial"/>
          <w:sz w:val="18"/>
          <w:lang w:val="en-US"/>
        </w:rPr>
        <w:fldChar w:fldCharType="end"/>
      </w:r>
    </w:p>
    <w:p w14:paraId="59FFE930" w14:textId="77777777" w:rsidR="001F62AD" w:rsidRPr="00E0745A" w:rsidRDefault="001F62AD" w:rsidP="001F62AD">
      <w:pPr>
        <w:jc w:val="both"/>
        <w:rPr>
          <w:lang w:val="en-US"/>
        </w:rPr>
      </w:pPr>
    </w:p>
    <w:p w14:paraId="49A1CBC6" w14:textId="77777777" w:rsidR="0003334E" w:rsidRPr="008965F8" w:rsidRDefault="0003334E">
      <w:pPr>
        <w:rPr>
          <w:rFonts w:ascii="Georgia" w:hAnsi="Georgia"/>
          <w:lang w:val="en-US"/>
        </w:rPr>
      </w:pPr>
    </w:p>
    <w:sectPr w:rsidR="0003334E" w:rsidRPr="008965F8" w:rsidSect="00501A63">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50407"/>
    <w:multiLevelType w:val="hybridMultilevel"/>
    <w:tmpl w:val="77B027EC"/>
    <w:lvl w:ilvl="0" w:tplc="04070001">
      <w:start w:val="1"/>
      <w:numFmt w:val="bullet"/>
      <w:lvlText w:val=""/>
      <w:lvlJc w:val="left"/>
      <w:pPr>
        <w:ind w:left="4320" w:hanging="360"/>
      </w:pPr>
      <w:rPr>
        <w:rFonts w:ascii="Symbol" w:hAnsi="Symbol" w:hint="default"/>
      </w:rPr>
    </w:lvl>
    <w:lvl w:ilvl="1" w:tplc="04070003" w:tentative="1">
      <w:start w:val="1"/>
      <w:numFmt w:val="bullet"/>
      <w:lvlText w:val="o"/>
      <w:lvlJc w:val="left"/>
      <w:pPr>
        <w:ind w:left="5040" w:hanging="360"/>
      </w:pPr>
      <w:rPr>
        <w:rFonts w:ascii="Courier New" w:hAnsi="Courier New" w:cs="Courier New" w:hint="default"/>
      </w:rPr>
    </w:lvl>
    <w:lvl w:ilvl="2" w:tplc="04070005" w:tentative="1">
      <w:start w:val="1"/>
      <w:numFmt w:val="bullet"/>
      <w:lvlText w:val=""/>
      <w:lvlJc w:val="left"/>
      <w:pPr>
        <w:ind w:left="5760" w:hanging="360"/>
      </w:pPr>
      <w:rPr>
        <w:rFonts w:ascii="Wingdings" w:hAnsi="Wingdings" w:hint="default"/>
      </w:rPr>
    </w:lvl>
    <w:lvl w:ilvl="3" w:tplc="04070001" w:tentative="1">
      <w:start w:val="1"/>
      <w:numFmt w:val="bullet"/>
      <w:lvlText w:val=""/>
      <w:lvlJc w:val="left"/>
      <w:pPr>
        <w:ind w:left="6480" w:hanging="360"/>
      </w:pPr>
      <w:rPr>
        <w:rFonts w:ascii="Symbol" w:hAnsi="Symbol" w:hint="default"/>
      </w:rPr>
    </w:lvl>
    <w:lvl w:ilvl="4" w:tplc="04070003" w:tentative="1">
      <w:start w:val="1"/>
      <w:numFmt w:val="bullet"/>
      <w:lvlText w:val="o"/>
      <w:lvlJc w:val="left"/>
      <w:pPr>
        <w:ind w:left="7200" w:hanging="360"/>
      </w:pPr>
      <w:rPr>
        <w:rFonts w:ascii="Courier New" w:hAnsi="Courier New" w:cs="Courier New" w:hint="default"/>
      </w:rPr>
    </w:lvl>
    <w:lvl w:ilvl="5" w:tplc="04070005" w:tentative="1">
      <w:start w:val="1"/>
      <w:numFmt w:val="bullet"/>
      <w:lvlText w:val=""/>
      <w:lvlJc w:val="left"/>
      <w:pPr>
        <w:ind w:left="7920" w:hanging="360"/>
      </w:pPr>
      <w:rPr>
        <w:rFonts w:ascii="Wingdings" w:hAnsi="Wingdings" w:hint="default"/>
      </w:rPr>
    </w:lvl>
    <w:lvl w:ilvl="6" w:tplc="04070001" w:tentative="1">
      <w:start w:val="1"/>
      <w:numFmt w:val="bullet"/>
      <w:lvlText w:val=""/>
      <w:lvlJc w:val="left"/>
      <w:pPr>
        <w:ind w:left="8640" w:hanging="360"/>
      </w:pPr>
      <w:rPr>
        <w:rFonts w:ascii="Symbol" w:hAnsi="Symbol" w:hint="default"/>
      </w:rPr>
    </w:lvl>
    <w:lvl w:ilvl="7" w:tplc="04070003" w:tentative="1">
      <w:start w:val="1"/>
      <w:numFmt w:val="bullet"/>
      <w:lvlText w:val="o"/>
      <w:lvlJc w:val="left"/>
      <w:pPr>
        <w:ind w:left="9360" w:hanging="360"/>
      </w:pPr>
      <w:rPr>
        <w:rFonts w:ascii="Courier New" w:hAnsi="Courier New" w:cs="Courier New" w:hint="default"/>
      </w:rPr>
    </w:lvl>
    <w:lvl w:ilvl="8" w:tplc="04070005" w:tentative="1">
      <w:start w:val="1"/>
      <w:numFmt w:val="bullet"/>
      <w:lvlText w:val=""/>
      <w:lvlJc w:val="left"/>
      <w:pPr>
        <w:ind w:left="10080" w:hanging="360"/>
      </w:pPr>
      <w:rPr>
        <w:rFonts w:ascii="Wingdings" w:hAnsi="Wingdings" w:hint="default"/>
      </w:rPr>
    </w:lvl>
  </w:abstractNum>
  <w:abstractNum w:abstractNumId="1" w15:restartNumberingAfterBreak="0">
    <w:nsid w:val="65F9432A"/>
    <w:multiLevelType w:val="hybridMultilevel"/>
    <w:tmpl w:val="F66075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1549104">
    <w:abstractNumId w:val="1"/>
  </w:num>
  <w:num w:numId="2" w16cid:durableId="4661203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offers-Winterling, Jutta">
    <w15:presenceInfo w15:providerId="AD" w15:userId="S::jstoffer@Uni-Mainz.DE::ba1ef15c-78c7-4c06-8739-326abfb3a7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en-CA"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CA"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C03"/>
    <w:rsid w:val="00020058"/>
    <w:rsid w:val="0003334E"/>
    <w:rsid w:val="00105284"/>
    <w:rsid w:val="001D192B"/>
    <w:rsid w:val="001D630D"/>
    <w:rsid w:val="001F62AD"/>
    <w:rsid w:val="00216779"/>
    <w:rsid w:val="00261226"/>
    <w:rsid w:val="002E2AFD"/>
    <w:rsid w:val="00321A27"/>
    <w:rsid w:val="003947D9"/>
    <w:rsid w:val="00442EC1"/>
    <w:rsid w:val="004763B3"/>
    <w:rsid w:val="004D01AE"/>
    <w:rsid w:val="00501A63"/>
    <w:rsid w:val="0050739D"/>
    <w:rsid w:val="005C73FF"/>
    <w:rsid w:val="005E7DBD"/>
    <w:rsid w:val="00646581"/>
    <w:rsid w:val="0064704B"/>
    <w:rsid w:val="0067021C"/>
    <w:rsid w:val="007210AB"/>
    <w:rsid w:val="00796304"/>
    <w:rsid w:val="008204B7"/>
    <w:rsid w:val="008965F8"/>
    <w:rsid w:val="00913A67"/>
    <w:rsid w:val="00950F4C"/>
    <w:rsid w:val="0098160F"/>
    <w:rsid w:val="00B60991"/>
    <w:rsid w:val="00C84CFB"/>
    <w:rsid w:val="00D83764"/>
    <w:rsid w:val="00DD3EFB"/>
    <w:rsid w:val="00DD6C03"/>
    <w:rsid w:val="00E03718"/>
    <w:rsid w:val="00F256FB"/>
    <w:rsid w:val="00F63B77"/>
    <w:rsid w:val="00F845CC"/>
    <w:rsid w:val="00FE64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4608F"/>
  <w15:chartTrackingRefBased/>
  <w15:docId w15:val="{25AA9EAE-43F5-4F3E-A43A-23691E0F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6C03"/>
    <w:rPr>
      <w:kern w:val="2"/>
      <w:lang w:val="de-DE"/>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D6C03"/>
    <w:pPr>
      <w:ind w:left="720"/>
      <w:contextualSpacing/>
    </w:pPr>
  </w:style>
  <w:style w:type="paragraph" w:customStyle="1" w:styleId="Default">
    <w:name w:val="Default"/>
    <w:rsid w:val="00DD6C03"/>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2">
    <w:name w:val="CM2"/>
    <w:basedOn w:val="Standard"/>
    <w:next w:val="Standard"/>
    <w:rsid w:val="008204B7"/>
    <w:pPr>
      <w:widowControl w:val="0"/>
      <w:autoSpaceDE w:val="0"/>
      <w:autoSpaceDN w:val="0"/>
      <w:adjustRightInd w:val="0"/>
      <w:spacing w:after="373" w:line="240" w:lineRule="auto"/>
    </w:pPr>
    <w:rPr>
      <w:rFonts w:ascii="Calibri" w:eastAsia="Times New Roman" w:hAnsi="Calibri" w:cs="Times New Roman"/>
      <w:kern w:val="0"/>
      <w:sz w:val="24"/>
      <w:szCs w:val="24"/>
      <w:lang w:val="en-CA" w:eastAsia="en-CA"/>
      <w14:ligatures w14:val="none"/>
    </w:rPr>
  </w:style>
  <w:style w:type="table" w:styleId="Tabellenraster">
    <w:name w:val="Table Grid"/>
    <w:basedOn w:val="NormaleTabelle"/>
    <w:uiPriority w:val="39"/>
    <w:rsid w:val="00670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F845CC"/>
    <w:pPr>
      <w:spacing w:after="0" w:line="240" w:lineRule="auto"/>
    </w:pPr>
    <w:rPr>
      <w:kern w:val="2"/>
      <w:lang w:val="de-D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AECFE-5202-43F4-8AF6-868C6257D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61776</Words>
  <Characters>389195</Characters>
  <Application>Microsoft Office Word</Application>
  <DocSecurity>0</DocSecurity>
  <Lines>3243</Lines>
  <Paragraphs>900</Paragraphs>
  <ScaleCrop>false</ScaleCrop>
  <HeadingPairs>
    <vt:vector size="2" baseType="variant">
      <vt:variant>
        <vt:lpstr>Titel</vt:lpstr>
      </vt:variant>
      <vt:variant>
        <vt:i4>1</vt:i4>
      </vt:variant>
    </vt:vector>
  </HeadingPairs>
  <TitlesOfParts>
    <vt:vector size="1" baseType="lpstr">
      <vt:lpstr/>
    </vt:vector>
  </TitlesOfParts>
  <Company>Region Sjaelland</Company>
  <LinksUpToDate>false</LinksUpToDate>
  <CharactersWithSpaces>450071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 Pereira Ribeiro</dc:creator>
  <cp:keywords/>
  <dc:description/>
  <cp:lastModifiedBy>Stoffers-Winterling, Jutta</cp:lastModifiedBy>
  <cp:revision>7</cp:revision>
  <dcterms:created xsi:type="dcterms:W3CDTF">2024-06-25T08:27:00Z</dcterms:created>
  <dcterms:modified xsi:type="dcterms:W3CDTF">2024-07-03T08:08:00Z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6e359bd7-19ee-493f-8641-b10aa41d2311</vt:lpwstr>
  </property>
  <property fmtid="{D5CDD505-2E9C-101B-9397-08002B2CF9AE}" pid="3" name="Mendeley Document_1">
    <vt:lpwstr>True</vt:lpwstr>
  </property>
  <property fmtid="{D5CDD505-2E9C-101B-9397-08002B2CF9AE}" pid="4" name="Mendeley Unique User Id_1">
    <vt:lpwstr>cb70634e-d758-3f66-aee3-aa8ef4c0f112</vt:lpwstr>
  </property>
  <property fmtid="{D5CDD505-2E9C-101B-9397-08002B2CF9AE}" pid="5" name="Mendeley Citation Style_1">
    <vt:lpwstr>http://www.zotero.org/styles/apa</vt:lpwstr>
  </property>
  <property fmtid="{D5CDD505-2E9C-101B-9397-08002B2CF9AE}" pid="6" name="Mendeley Recent Style Id 0_1">
    <vt:lpwstr>http://www.zotero.org/styles/apa</vt:lpwstr>
  </property>
  <property fmtid="{D5CDD505-2E9C-101B-9397-08002B2CF9AE}" pid="7" name="Mendeley Recent Style Name 0_1">
    <vt:lpwstr>American Psychological Association 7th edition</vt:lpwstr>
  </property>
  <property fmtid="{D5CDD505-2E9C-101B-9397-08002B2CF9AE}" pid="8" name="Mendeley Recent Style Id 1_1">
    <vt:lpwstr>http://www.zotero.org/styles/bmj</vt:lpwstr>
  </property>
  <property fmtid="{D5CDD505-2E9C-101B-9397-08002B2CF9AE}" pid="9" name="Mendeley Recent Style Name 1_1">
    <vt:lpwstr>BMJ</vt:lpwstr>
  </property>
  <property fmtid="{D5CDD505-2E9C-101B-9397-08002B2CF9AE}" pid="10" name="Mendeley Recent Style Id 2_1">
    <vt:lpwstr>http://www.zotero.org/styles/ieee</vt:lpwstr>
  </property>
  <property fmtid="{D5CDD505-2E9C-101B-9397-08002B2CF9AE}" pid="11" name="Mendeley Recent Style Name 2_1">
    <vt:lpwstr>IEEE</vt:lpwstr>
  </property>
  <property fmtid="{D5CDD505-2E9C-101B-9397-08002B2CF9AE}" pid="12" name="Mendeley Recent Style Id 3_1">
    <vt:lpwstr>http://www.zotero.org/styles/modern-humanities-research-association</vt:lpwstr>
  </property>
  <property fmtid="{D5CDD505-2E9C-101B-9397-08002B2CF9AE}" pid="13" name="Mendeley Recent Style Name 3_1">
    <vt:lpwstr>Modern Humanities Research Association 3rd edition (note with bibliography)</vt:lpwstr>
  </property>
  <property fmtid="{D5CDD505-2E9C-101B-9397-08002B2CF9AE}" pid="14" name="Mendeley Recent Style Id 4_1">
    <vt:lpwstr>http://www.zotero.org/styles/modern-language-association</vt:lpwstr>
  </property>
  <property fmtid="{D5CDD505-2E9C-101B-9397-08002B2CF9AE}" pid="15" name="Mendeley Recent Style Name 4_1">
    <vt:lpwstr>Modern Language Association 8th edition</vt:lpwstr>
  </property>
  <property fmtid="{D5CDD505-2E9C-101B-9397-08002B2CF9AE}" pid="16" name="Mendeley Recent Style Id 5_1">
    <vt:lpwstr>http://www.zotero.org/styles/nature</vt:lpwstr>
  </property>
  <property fmtid="{D5CDD505-2E9C-101B-9397-08002B2CF9AE}" pid="17" name="Mendeley Recent Style Name 5_1">
    <vt:lpwstr>Nature</vt:lpwstr>
  </property>
  <property fmtid="{D5CDD505-2E9C-101B-9397-08002B2CF9AE}" pid="18" name="Mendeley Recent Style Id 6_1">
    <vt:lpwstr>http://www.zotero.org/styles/the-british-journal-of-psychiatry</vt:lpwstr>
  </property>
  <property fmtid="{D5CDD505-2E9C-101B-9397-08002B2CF9AE}" pid="19" name="Mendeley Recent Style Name 6_1">
    <vt:lpwstr>The British Journal of Psychiatry</vt:lpwstr>
  </property>
  <property fmtid="{D5CDD505-2E9C-101B-9397-08002B2CF9AE}" pid="20" name="Mendeley Recent Style Id 7_1">
    <vt:lpwstr>http://www.zotero.org/styles/the-lancet</vt:lpwstr>
  </property>
  <property fmtid="{D5CDD505-2E9C-101B-9397-08002B2CF9AE}" pid="21" name="Mendeley Recent Style Name 7_1">
    <vt:lpwstr>The Lancet</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http://www.zotero.org/styles/world-psychiatry</vt:lpwstr>
  </property>
  <property fmtid="{D5CDD505-2E9C-101B-9397-08002B2CF9AE}" pid="25" name="Mendeley Recent Style Name 9_1">
    <vt:lpwstr>World Psychiatry</vt:lpwstr>
  </property>
</Properties>
</file>