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74" w:rsidRPr="00E45D5E" w:rsidRDefault="00BA1A74" w:rsidP="00E45D5E">
      <w:pPr>
        <w:spacing w:line="240" w:lineRule="auto"/>
        <w:jc w:val="center"/>
        <w:rPr>
          <w:rFonts w:cstheme="minorHAnsi"/>
          <w:b/>
          <w:szCs w:val="20"/>
          <w:lang w:val="en-US"/>
        </w:rPr>
      </w:pPr>
      <w:r w:rsidRPr="00E45D5E">
        <w:rPr>
          <w:rFonts w:cstheme="minorHAnsi"/>
          <w:b/>
          <w:szCs w:val="20"/>
          <w:lang w:val="en-US"/>
        </w:rPr>
        <w:t>SUPPLEMENTARY MATERIAL</w:t>
      </w:r>
    </w:p>
    <w:p w:rsidR="00156300" w:rsidRPr="00E45D5E" w:rsidRDefault="00156300" w:rsidP="00156300">
      <w:pPr>
        <w:suppressAutoHyphens/>
        <w:spacing w:line="240" w:lineRule="auto"/>
        <w:rPr>
          <w:rFonts w:cstheme="minorHAnsi"/>
          <w:szCs w:val="20"/>
          <w:lang w:val="en-US"/>
        </w:rPr>
      </w:pPr>
      <w:r>
        <w:rPr>
          <w:rFonts w:cstheme="minorHAnsi"/>
          <w:szCs w:val="20"/>
          <w:lang w:val="en-US"/>
        </w:rPr>
        <w:t>Supplementary Table 1</w:t>
      </w:r>
      <w:r w:rsidRPr="00E45D5E">
        <w:rPr>
          <w:rFonts w:cstheme="minorHAnsi"/>
          <w:szCs w:val="20"/>
          <w:lang w:val="en-US"/>
        </w:rPr>
        <w:t xml:space="preserve">: IMD feature-by-treatment interaction effects in the analyses on depressive symptom severity.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7593"/>
        <w:gridCol w:w="891"/>
        <w:gridCol w:w="793"/>
        <w:gridCol w:w="1602"/>
        <w:gridCol w:w="1280"/>
      </w:tblGrid>
      <w:tr w:rsidR="00156300" w:rsidRPr="00E45D5E" w:rsidTr="00156300">
        <w:trPr>
          <w:trHeight w:val="315"/>
        </w:trPr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iSPOT-D</w:t>
            </w:r>
          </w:p>
        </w:tc>
        <w:tc>
          <w:tcPr>
            <w:tcW w:w="271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IMD feature</w:t>
            </w:r>
          </w:p>
        </w:tc>
        <w:tc>
          <w:tcPr>
            <w:tcW w:w="27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Comparison</w:t>
            </w:r>
            <w:proofErr w:type="spellEnd"/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β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SE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nl-NL"/>
              </w:rPr>
              <w:t>p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bscript"/>
                <w:lang w:val="en-US" w:eastAsia="nl-NL"/>
              </w:rPr>
            </w:pPr>
            <w:proofErr w:type="spellStart"/>
            <w:r w:rsidRPr="00E45D5E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nl-NL"/>
              </w:rPr>
              <w:t>p</w:t>
            </w: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bscript"/>
                <w:lang w:eastAsia="nl-NL"/>
              </w:rPr>
              <w:t>FDR</w:t>
            </w:r>
            <w:proofErr w:type="spellEnd"/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AES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Ecitalopram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vs.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</w:t>
            </w:r>
            <w:proofErr w:type="spellEnd"/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-0,05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0,393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0.625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AES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Sertraline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vs.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</w:t>
            </w:r>
            <w:proofErr w:type="spellEnd"/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-0,12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0,024*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0.179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AES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Sertraline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vs.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0,174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BMI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Ecitalopram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vs.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</w:t>
            </w:r>
            <w:proofErr w:type="spellEnd"/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0,337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BMI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Sertraline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vs.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</w:t>
            </w:r>
            <w:proofErr w:type="spellEnd"/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0,883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0.884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BMI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Sertraline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vs. Escitalopram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0,248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CO-MED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IMD feature</w:t>
            </w:r>
          </w:p>
        </w:tc>
        <w:tc>
          <w:tcPr>
            <w:tcW w:w="27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Comparison</w:t>
            </w:r>
            <w:proofErr w:type="spellEnd"/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β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SE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nl-NL"/>
              </w:rPr>
              <w:t>p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nl-NL"/>
              </w:rPr>
              <w:t>p</w:t>
            </w: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bscript"/>
                <w:lang w:eastAsia="nl-NL"/>
              </w:rPr>
              <w:t>FDR</w:t>
            </w:r>
            <w:proofErr w:type="spellEnd"/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AES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Ecitalopram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vs.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Buproprion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+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0,875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0.884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AES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+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mirtazepine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vs.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Buproprion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+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0,519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0.714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AES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+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mirtazepine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vs.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0,646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0.789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BMI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Ecitalopram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vs.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Buproprion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+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0,424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BMI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+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mirtazepine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vs.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Buproprion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+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0,373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BMI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+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mirtazepine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vs.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-0,11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0,067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0.369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Ecitalopram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vs.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Buproprion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+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0,247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+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mirtazepine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vs.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Buproprion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+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0,296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+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mirtazepine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vs.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-0,02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0,884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0.884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IMD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Ecitalopram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vs.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Buproprion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+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0,433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IMD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+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mirtazepine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vs.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Buproprion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+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0,20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0,791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0.884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IMD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+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mirtazepine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vs. Escitalopram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0,580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0.750</w:t>
            </w:r>
          </w:p>
        </w:tc>
      </w:tr>
      <w:tr w:rsidR="00156300" w:rsidRPr="00E45D5E" w:rsidTr="00156300">
        <w:trPr>
          <w:trHeight w:val="33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IMD feature</w:t>
            </w:r>
          </w:p>
        </w:tc>
        <w:tc>
          <w:tcPr>
            <w:tcW w:w="27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Comparison</w:t>
            </w:r>
            <w:proofErr w:type="spellEnd"/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β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SE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p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nl-NL"/>
              </w:rPr>
              <w:t>p</w:t>
            </w: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bscript"/>
                <w:lang w:eastAsia="nl-NL"/>
              </w:rPr>
              <w:t>FDR</w:t>
            </w:r>
            <w:proofErr w:type="spellEnd"/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AES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Escitalopram vs.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Nortriptyline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0,198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BMI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Escitalopram vs.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Nortriptyline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0,391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lastRenderedPageBreak/>
              <w:t>CRP</w:t>
            </w:r>
          </w:p>
        </w:tc>
        <w:tc>
          <w:tcPr>
            <w:tcW w:w="27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Escitalopram vs.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Nortriptyline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-0,32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0,08</w:t>
            </w:r>
          </w:p>
        </w:tc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0,0002***</w:t>
            </w:r>
          </w:p>
        </w:tc>
        <w:tc>
          <w:tcPr>
            <w:tcW w:w="4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0.004**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IMD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Escitalopram vs.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Nortriptyline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0,006**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0.067</w:t>
            </w:r>
          </w:p>
        </w:tc>
      </w:tr>
      <w:tr w:rsidR="00156300" w:rsidRPr="005D1120" w:rsidTr="00156300">
        <w:trPr>
          <w:trHeight w:val="7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Abbreviations: AES = atypical, energy-related symptoms, BMI = body mass index, CRP = C-reactive protein logarithmically transformed; </w:t>
            </w:r>
            <w:proofErr w:type="spellStart"/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p</w:t>
            </w:r>
            <w:r w:rsidRPr="00E45D5E">
              <w:rPr>
                <w:rFonts w:cstheme="minorHAnsi"/>
                <w:sz w:val="20"/>
                <w:szCs w:val="20"/>
                <w:vertAlign w:val="subscript"/>
                <w:lang w:val="en-US"/>
              </w:rPr>
              <w:t>FDR</w:t>
            </w:r>
            <w:proofErr w:type="spellEnd"/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 =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 xml:space="preserve">p-value 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adjusted for multiple testing using false discovery rate correction. IMD = immuno-metabolic depression. SE = Standard error. </w:t>
            </w:r>
          </w:p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Note. Linear mixed models with a random intercept for the individual, adjusted for age, sex, time (linear and quadratic), baseline depression severity, IMD feature and treatment. </w:t>
            </w:r>
            <w:r w:rsidRPr="00E45D5E">
              <w:rPr>
                <w:rFonts w:cstheme="minorHAnsi"/>
                <w:iCs/>
                <w:sz w:val="20"/>
                <w:szCs w:val="20"/>
                <w:lang w:val="en-US"/>
              </w:rPr>
              <w:t>An IMD index was constructed based on AES severity, BMI and logarithmically transformed CRP by standardizing these variables and taking their mean.</w:t>
            </w:r>
          </w:p>
        </w:tc>
      </w:tr>
      <w:tr w:rsidR="00156300" w:rsidRPr="00E45D5E" w:rsidTr="00156300">
        <w:trPr>
          <w:trHeight w:val="300"/>
        </w:trPr>
        <w:tc>
          <w:tcPr>
            <w:tcW w:w="3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***p &lt;.001 **p &lt;.01 *p &lt;.05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nl-N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nl-N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nl-NL"/>
              </w:rPr>
            </w:pPr>
          </w:p>
        </w:tc>
      </w:tr>
    </w:tbl>
    <w:p w:rsidR="00156300" w:rsidRDefault="00156300" w:rsidP="00156300">
      <w:pPr>
        <w:spacing w:line="240" w:lineRule="auto"/>
        <w:rPr>
          <w:rFonts w:cstheme="minorHAnsi"/>
          <w:sz w:val="20"/>
          <w:szCs w:val="20"/>
        </w:rPr>
      </w:pPr>
    </w:p>
    <w:p w:rsidR="00156300" w:rsidRDefault="00156300" w:rsidP="00156300">
      <w:pPr>
        <w:rPr>
          <w:rFonts w:cstheme="minorHAnsi"/>
          <w:szCs w:val="20"/>
          <w:lang w:val="en-US"/>
        </w:rPr>
      </w:pPr>
      <w:r>
        <w:rPr>
          <w:rFonts w:cstheme="minorHAnsi"/>
          <w:szCs w:val="20"/>
          <w:lang w:val="en-US"/>
        </w:rPr>
        <w:br w:type="page"/>
      </w:r>
    </w:p>
    <w:p w:rsidR="00E45D5E" w:rsidRPr="00E45D5E" w:rsidRDefault="00E45D5E" w:rsidP="00E45D5E">
      <w:pPr>
        <w:suppressAutoHyphens/>
        <w:spacing w:line="240" w:lineRule="auto"/>
        <w:rPr>
          <w:rFonts w:cstheme="minorHAnsi"/>
          <w:szCs w:val="20"/>
          <w:lang w:val="en-US"/>
        </w:rPr>
      </w:pPr>
      <w:r w:rsidRPr="00E45D5E">
        <w:rPr>
          <w:rFonts w:cstheme="minorHAnsi"/>
          <w:szCs w:val="20"/>
          <w:lang w:val="en-US"/>
        </w:rPr>
        <w:lastRenderedPageBreak/>
        <w:t>Supplem</w:t>
      </w:r>
      <w:r w:rsidR="00156300">
        <w:rPr>
          <w:rFonts w:cstheme="minorHAnsi"/>
          <w:szCs w:val="20"/>
          <w:lang w:val="en-US"/>
        </w:rPr>
        <w:t>entary Table 2</w:t>
      </w:r>
      <w:r w:rsidRPr="00E45D5E">
        <w:rPr>
          <w:rFonts w:cstheme="minorHAnsi"/>
          <w:szCs w:val="20"/>
          <w:lang w:val="en-US"/>
        </w:rPr>
        <w:t>. Baseline IMD features predicting response and remission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844"/>
        <w:gridCol w:w="339"/>
        <w:gridCol w:w="2112"/>
        <w:gridCol w:w="949"/>
        <w:gridCol w:w="877"/>
        <w:gridCol w:w="1330"/>
        <w:gridCol w:w="1568"/>
        <w:gridCol w:w="339"/>
        <w:gridCol w:w="949"/>
        <w:gridCol w:w="877"/>
        <w:gridCol w:w="1330"/>
        <w:gridCol w:w="1490"/>
      </w:tblGrid>
      <w:tr w:rsidR="00156300" w:rsidRPr="00E45D5E" w:rsidTr="00156300">
        <w:trPr>
          <w:trHeight w:val="283"/>
        </w:trPr>
        <w:tc>
          <w:tcPr>
            <w:tcW w:w="658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left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686" w:type="pct"/>
            <w:gridSpan w:val="4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Response</w:t>
            </w:r>
          </w:p>
        </w:tc>
        <w:tc>
          <w:tcPr>
            <w:tcW w:w="121" w:type="pct"/>
            <w:tcBorders>
              <w:left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661" w:type="pct"/>
            <w:gridSpan w:val="4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Remission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Predictor</w:t>
            </w:r>
          </w:p>
        </w:tc>
        <w:tc>
          <w:tcPr>
            <w:tcW w:w="121" w:type="pct"/>
            <w:tcBorders>
              <w:left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Study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313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OR</w:t>
            </w:r>
          </w:p>
        </w:tc>
        <w:tc>
          <w:tcPr>
            <w:tcW w:w="475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560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CI</w:t>
            </w:r>
          </w:p>
        </w:tc>
        <w:tc>
          <w:tcPr>
            <w:tcW w:w="121" w:type="pct"/>
            <w:tcBorders>
              <w:left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313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OR</w:t>
            </w:r>
          </w:p>
        </w:tc>
        <w:tc>
          <w:tcPr>
            <w:tcW w:w="475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535" w:type="pct"/>
            <w:tcBorders>
              <w:left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CI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AES severity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iSPOT-D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967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0.749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0.85,1.12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967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1.02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0.733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0.89,1.17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CO-MED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633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0.564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0.81,1.11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665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0.040*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0.72,0.99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GENDEP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773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0.006**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0.71,0.93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773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0.002**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0.67,0.92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EMBARC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0.496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0.62,1,26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0.789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0.66,1.38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Meta-analysis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2487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0.91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0.050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0.82,1.00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2519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0.89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0.089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0.78,1.02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Heterogeneity</w:t>
            </w:r>
          </w:p>
        </w:tc>
        <w:tc>
          <w:tcPr>
            <w:tcW w:w="16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Q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(3) = 4.20,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p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 = 0.241,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I</w:t>
            </w:r>
            <w:r w:rsidRPr="00E45D5E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 xml:space="preserve">= 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>37.39%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6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Q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(3) = 6.43,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p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 = 0.092, 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I</w:t>
            </w:r>
            <w:r w:rsidRPr="00E45D5E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 xml:space="preserve">= 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>54.36%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BMI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iSPOT-D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956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1.08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0.282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0.94,1.24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956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1.24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0.001**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1.09,1.43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CO-MED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630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1.00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0.953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0.85,1.17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662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0.574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0.81,1.11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GENDEP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793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0.715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0.85,1.11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793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0.013*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0.70,0.96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EMBARC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0.118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0.47,1.07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0.60,1.37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Meta-analysis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2484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1.00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0.983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0.91, 1.11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2516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0.98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0.865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0.79,1.21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Heterogeneity</w:t>
            </w:r>
          </w:p>
        </w:tc>
        <w:tc>
          <w:tcPr>
            <w:tcW w:w="16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Q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(3) = 3.84,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p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 = 0.280,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I</w:t>
            </w:r>
            <w:r w:rsidRPr="00E45D5E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 xml:space="preserve">= 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>0.02%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6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Q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(3) = 16.02,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p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 = 0.001,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I</w:t>
            </w:r>
            <w:r w:rsidRPr="00E45D5E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 xml:space="preserve">= 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>78.59%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CRP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CO-MED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0.181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0.57,1.11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166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0.70,1.31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GENDEP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1.06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0.694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0.80,1.38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0.304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0.65,1.13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EMBARC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0.902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0.61,1.55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1.10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0.68,1.75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Meta-analysis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470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0.95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0.603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0.78,1.15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479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0.93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0.461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0.77,1.13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Heterogeneity</w:t>
            </w:r>
          </w:p>
        </w:tc>
        <w:tc>
          <w:tcPr>
            <w:tcW w:w="16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Q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(2) = 1.64,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p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 = 0.440,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I</w:t>
            </w:r>
            <w:r w:rsidRPr="00E45D5E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 xml:space="preserve">= 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>3.61%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6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Q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(2) = 0.84,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p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 = 0.657,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I</w:t>
            </w:r>
            <w:r w:rsidRPr="00E45D5E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 xml:space="preserve">= 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>0%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IMD index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CO-MED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0.341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0.51,1.26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166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0.217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0.48,1.19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GENDEP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226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0.625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0.61,1.34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226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0.53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0.006**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0.34,0.83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EMBARC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0.624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0.46,1.60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1.09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0.797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0.58,2.03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Meta-analysis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459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0.86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0.272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0.66,1.12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468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0.72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0.096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0.49,1.06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Heterogeneity</w:t>
            </w:r>
          </w:p>
        </w:tc>
        <w:tc>
          <w:tcPr>
            <w:tcW w:w="1686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Q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(2) = 0.179,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p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 = 0.915,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I</w:t>
            </w:r>
            <w:r w:rsidRPr="00E45D5E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 xml:space="preserve">= 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>0%</w:t>
            </w:r>
          </w:p>
        </w:tc>
        <w:tc>
          <w:tcPr>
            <w:tcW w:w="121" w:type="pct"/>
            <w:tcBorders>
              <w:top w:val="nil"/>
              <w:left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661" w:type="pct"/>
            <w:gridSpan w:val="4"/>
            <w:tcBorders>
              <w:top w:val="nil"/>
              <w:left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Q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(2) = 3.47,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p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 = 0.091,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I</w:t>
            </w:r>
            <w:r w:rsidRPr="00E45D5E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 xml:space="preserve">= 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>41.09%</w:t>
            </w:r>
          </w:p>
        </w:tc>
      </w:tr>
    </w:tbl>
    <w:p w:rsidR="00E45D5E" w:rsidRPr="00E45D5E" w:rsidRDefault="00E45D5E" w:rsidP="00E45D5E">
      <w:pPr>
        <w:suppressAutoHyphens/>
        <w:spacing w:line="240" w:lineRule="auto"/>
        <w:rPr>
          <w:rFonts w:cstheme="minorHAnsi"/>
          <w:sz w:val="20"/>
          <w:szCs w:val="20"/>
          <w:lang w:val="en-US"/>
        </w:rPr>
        <w:sectPr w:rsidR="00E45D5E" w:rsidRPr="00E45D5E" w:rsidSect="00156300">
          <w:footerReference w:type="default" r:id="rId6"/>
          <w:headerReference w:type="first" r:id="rId7"/>
          <w:pgSz w:w="16838" w:h="11906" w:orient="landscape"/>
          <w:pgMar w:top="1417" w:right="1417" w:bottom="1417" w:left="1417" w:header="0" w:footer="0" w:gutter="0"/>
          <w:pgNumType w:start="0"/>
          <w:cols w:space="708"/>
          <w:formProt w:val="0"/>
          <w:titlePg/>
          <w:docGrid w:linePitch="360" w:charSpace="4096"/>
        </w:sectPr>
      </w:pPr>
      <w:r w:rsidRPr="00E45D5E">
        <w:rPr>
          <w:rFonts w:cstheme="minorHAnsi"/>
          <w:i/>
          <w:sz w:val="20"/>
          <w:szCs w:val="20"/>
          <w:lang w:val="en-US"/>
        </w:rPr>
        <w:t xml:space="preserve">Abbreviations: </w:t>
      </w:r>
      <w:r w:rsidRPr="00E45D5E">
        <w:rPr>
          <w:rFonts w:cstheme="minorHAnsi"/>
          <w:sz w:val="20"/>
          <w:szCs w:val="20"/>
          <w:lang w:val="en-US"/>
        </w:rPr>
        <w:t xml:space="preserve">OR = odds ratio. </w:t>
      </w:r>
      <w:r w:rsidRPr="00E45D5E">
        <w:rPr>
          <w:rFonts w:cstheme="minorHAnsi"/>
          <w:i/>
          <w:sz w:val="20"/>
          <w:szCs w:val="20"/>
          <w:lang w:val="en-US"/>
        </w:rPr>
        <w:t xml:space="preserve">Notes: </w:t>
      </w:r>
      <w:r w:rsidRPr="00E45D5E">
        <w:rPr>
          <w:rFonts w:cstheme="minorHAnsi"/>
          <w:sz w:val="20"/>
          <w:szCs w:val="20"/>
          <w:lang w:val="en-US"/>
        </w:rPr>
        <w:t xml:space="preserve">Logistic regression models were adjusted for age and sex. Random effects meta-analyses were used to pool the results. </w:t>
      </w:r>
      <w:r w:rsidRPr="00E45D5E">
        <w:rPr>
          <w:rFonts w:cstheme="minorHAnsi"/>
          <w:sz w:val="20"/>
          <w:szCs w:val="20"/>
          <w:vertAlign w:val="superscript"/>
          <w:lang w:val="en-US"/>
        </w:rPr>
        <w:t xml:space="preserve"> </w:t>
      </w:r>
      <w:r w:rsidRPr="00E45D5E">
        <w:rPr>
          <w:rFonts w:cstheme="minorHAnsi"/>
          <w:sz w:val="20"/>
          <w:szCs w:val="20"/>
          <w:lang w:val="en-US"/>
        </w:rPr>
        <w:t xml:space="preserve">Response was defined as a reduction of at least 50% in HRSD (iSPOT-D, GENDEP, EMBARC) or QIDS (CO-MED) score from baseline to exit. Remission was defined as HRSD ≤ 7 (iSPOT, GENDEP, EMBARC) or two consecutive QIDS scores of at least one score &lt; 6 and one score &lt; 8 (CO-MED). </w:t>
      </w:r>
    </w:p>
    <w:p w:rsidR="00E45D5E" w:rsidRPr="005D1120" w:rsidRDefault="00E45D5E">
      <w:pPr>
        <w:rPr>
          <w:rFonts w:cstheme="minorHAnsi"/>
          <w:sz w:val="20"/>
          <w:szCs w:val="20"/>
          <w:lang w:val="en-US"/>
        </w:rPr>
      </w:pPr>
    </w:p>
    <w:p w:rsidR="003A1326" w:rsidRPr="00E45D5E" w:rsidRDefault="00D46633" w:rsidP="00E45D5E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45D5E">
        <w:rPr>
          <w:rFonts w:cstheme="minorHAnsi"/>
          <w:szCs w:val="20"/>
          <w:lang w:val="en-US"/>
        </w:rPr>
        <w:t>Supplementary Table 3</w:t>
      </w:r>
      <w:r w:rsidR="003A1326" w:rsidRPr="00E45D5E">
        <w:rPr>
          <w:rFonts w:cstheme="minorHAnsi"/>
          <w:szCs w:val="20"/>
          <w:lang w:val="en-US"/>
        </w:rPr>
        <w:t xml:space="preserve">: Individual atypical, energy-related symptoms </w:t>
      </w:r>
      <w:r w:rsidR="00E20D3F" w:rsidRPr="00E45D5E">
        <w:rPr>
          <w:rFonts w:cstheme="minorHAnsi"/>
          <w:szCs w:val="20"/>
          <w:lang w:val="en-US"/>
        </w:rPr>
        <w:t xml:space="preserve">(AES) </w:t>
      </w:r>
      <w:r w:rsidR="003A1326" w:rsidRPr="00E45D5E">
        <w:rPr>
          <w:rFonts w:cstheme="minorHAnsi"/>
          <w:szCs w:val="20"/>
          <w:lang w:val="en-US"/>
        </w:rPr>
        <w:t>as predictors of treatment outcomes</w:t>
      </w:r>
    </w:p>
    <w:tbl>
      <w:tblPr>
        <w:tblW w:w="15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0"/>
      </w:tblGrid>
      <w:tr w:rsidR="003A1326" w:rsidRPr="00E45D5E" w:rsidTr="005F529C">
        <w:trPr>
          <w:trHeight w:val="450"/>
        </w:trPr>
        <w:tc>
          <w:tcPr>
            <w:tcW w:w="15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0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1604"/>
              <w:gridCol w:w="934"/>
              <w:gridCol w:w="613"/>
              <w:gridCol w:w="983"/>
              <w:gridCol w:w="737"/>
              <w:gridCol w:w="810"/>
              <w:gridCol w:w="180"/>
              <w:gridCol w:w="613"/>
              <w:gridCol w:w="983"/>
              <w:gridCol w:w="613"/>
              <w:gridCol w:w="613"/>
              <w:gridCol w:w="180"/>
              <w:gridCol w:w="613"/>
              <w:gridCol w:w="1351"/>
              <w:gridCol w:w="613"/>
              <w:gridCol w:w="613"/>
            </w:tblGrid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n-US"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n-US" w:eastAsia="nl-NL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proofErr w:type="spellStart"/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Depressive</w:t>
                  </w:r>
                  <w:proofErr w:type="spellEnd"/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proofErr w:type="spellStart"/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symptom</w:t>
                  </w:r>
                  <w:proofErr w:type="spellEnd"/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proofErr w:type="spellStart"/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severity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Response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proofErr w:type="spellStart"/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Remission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Predictor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proofErr w:type="spellStart"/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Study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p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95% CI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OR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p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95% CI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OR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p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95% CI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proofErr w:type="spellStart"/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Hypersomnia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COMED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0.311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0.031*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0.98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iSPOT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1.23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GENDEP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0.480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1.21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EMBARC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0.428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1.38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Meta-analysis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0.139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-0.01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1.13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proofErr w:type="spellStart"/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Increased</w:t>
                  </w:r>
                  <w:proofErr w:type="spellEnd"/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proofErr w:type="spellStart"/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appetite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COMED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0.442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0.85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GENDEP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0.587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1.20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iSPOT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0.469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1.10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EMBARC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0.571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0.319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1.21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Meta-analysis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-0.01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0.341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-0.04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0.756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1.10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proofErr w:type="spellStart"/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Increased</w:t>
                  </w:r>
                  <w:proofErr w:type="spellEnd"/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proofErr w:type="spellStart"/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weight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COMED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1.22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iSPOT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1.12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EMBARC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1.61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Meta-analysis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-0.04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0.174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-0.09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1.12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 xml:space="preserve">Energy </w:t>
                  </w:r>
                  <w:proofErr w:type="spellStart"/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loss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iSPOT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0.580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1.17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COMED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0.012*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0.046*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0.0001***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0.85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GENDEP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0.003**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0.017*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0.97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EMBARC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1.45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Meta-analysis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0.044*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0.187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0.136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1.04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proofErr w:type="spellStart"/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Leaden</w:t>
                  </w:r>
                  <w:proofErr w:type="spellEnd"/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proofErr w:type="spellStart"/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Paralysis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COMED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0.012*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1.03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GENDEP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0.048*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0.007**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0.00004***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0.85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Meta-analysis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0.001**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0.001**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0.016*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0.96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 xml:space="preserve">AES </w:t>
                  </w:r>
                  <w:proofErr w:type="spellStart"/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severity</w:t>
                  </w:r>
                  <w:proofErr w:type="spellEnd"/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Meta-analysis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0.222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 xml:space="preserve">-0.01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1.02</w:t>
                  </w:r>
                </w:p>
              </w:tc>
            </w:tr>
          </w:tbl>
          <w:p w:rsidR="003A1326" w:rsidRPr="00E45D5E" w:rsidRDefault="003A1326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3A1326" w:rsidRPr="00E45D5E" w:rsidTr="005F529C">
        <w:trPr>
          <w:trHeight w:val="690"/>
        </w:trPr>
        <w:tc>
          <w:tcPr>
            <w:tcW w:w="15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326" w:rsidRPr="00E45D5E" w:rsidRDefault="003A1326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</w:tbl>
    <w:p w:rsidR="00E45D5E" w:rsidRDefault="00E20D3F" w:rsidP="00156300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45D5E">
        <w:rPr>
          <w:rFonts w:cstheme="minorHAnsi"/>
          <w:sz w:val="20"/>
          <w:szCs w:val="20"/>
          <w:lang w:val="en-US"/>
        </w:rPr>
        <w:t xml:space="preserve">Note. Linear mixed model analyses </w:t>
      </w:r>
      <w:r w:rsidR="00A41BFF" w:rsidRPr="00E45D5E">
        <w:rPr>
          <w:rFonts w:cstheme="minorHAnsi"/>
          <w:sz w:val="20"/>
          <w:szCs w:val="20"/>
          <w:lang w:val="en-US"/>
        </w:rPr>
        <w:t xml:space="preserve">were conducted </w:t>
      </w:r>
      <w:r w:rsidRPr="00E45D5E">
        <w:rPr>
          <w:rFonts w:cstheme="minorHAnsi"/>
          <w:sz w:val="20"/>
          <w:szCs w:val="20"/>
          <w:lang w:val="en-US"/>
        </w:rPr>
        <w:t>with individual atypical, energy-related symptoms as the independent variable and depressive symptoms severity during follow-up as dependent variable, adjusted for age, gender, baseline depression severity and time (linear and quadratic)</w:t>
      </w:r>
      <w:r w:rsidR="00A41BFF" w:rsidRPr="00E45D5E">
        <w:rPr>
          <w:rFonts w:cstheme="minorHAnsi"/>
          <w:sz w:val="20"/>
          <w:szCs w:val="20"/>
          <w:lang w:val="en-US"/>
        </w:rPr>
        <w:t xml:space="preserve"> within the individual studies and then pooled using random-effects meta-analyses. In addition, logistic regression </w:t>
      </w:r>
      <w:r w:rsidR="005F529C" w:rsidRPr="00E45D5E">
        <w:rPr>
          <w:rFonts w:cstheme="minorHAnsi"/>
          <w:sz w:val="20"/>
          <w:szCs w:val="20"/>
          <w:lang w:val="en-US"/>
        </w:rPr>
        <w:t>a</w:t>
      </w:r>
      <w:r w:rsidR="00A41BFF" w:rsidRPr="00E45D5E">
        <w:rPr>
          <w:rFonts w:cstheme="minorHAnsi"/>
          <w:sz w:val="20"/>
          <w:szCs w:val="20"/>
          <w:lang w:val="en-US"/>
        </w:rPr>
        <w:t>na</w:t>
      </w:r>
      <w:r w:rsidR="005F529C" w:rsidRPr="00E45D5E">
        <w:rPr>
          <w:rFonts w:cstheme="minorHAnsi"/>
          <w:sz w:val="20"/>
          <w:szCs w:val="20"/>
          <w:lang w:val="en-US"/>
        </w:rPr>
        <w:t xml:space="preserve">lyses with individual atypical, energy-related symptoms as the independent variable and </w:t>
      </w:r>
      <w:r w:rsidR="00A41BFF" w:rsidRPr="00E45D5E">
        <w:rPr>
          <w:rFonts w:cstheme="minorHAnsi"/>
          <w:sz w:val="20"/>
          <w:szCs w:val="20"/>
          <w:lang w:val="en-US"/>
        </w:rPr>
        <w:t xml:space="preserve">response and </w:t>
      </w:r>
      <w:r w:rsidR="005F529C" w:rsidRPr="00E45D5E">
        <w:rPr>
          <w:rFonts w:cstheme="minorHAnsi"/>
          <w:sz w:val="20"/>
          <w:szCs w:val="20"/>
          <w:lang w:val="en-US"/>
        </w:rPr>
        <w:t>remission as dependent variable</w:t>
      </w:r>
      <w:r w:rsidR="00A41BFF" w:rsidRPr="00E45D5E">
        <w:rPr>
          <w:rFonts w:cstheme="minorHAnsi"/>
          <w:sz w:val="20"/>
          <w:szCs w:val="20"/>
          <w:lang w:val="en-US"/>
        </w:rPr>
        <w:t xml:space="preserve"> were conducted</w:t>
      </w:r>
      <w:r w:rsidR="005F529C" w:rsidRPr="00E45D5E">
        <w:rPr>
          <w:rFonts w:cstheme="minorHAnsi"/>
          <w:sz w:val="20"/>
          <w:szCs w:val="20"/>
          <w:lang w:val="en-US"/>
        </w:rPr>
        <w:t>, adjusted for age and sex wi</w:t>
      </w:r>
      <w:r w:rsidR="00A41BFF" w:rsidRPr="00E45D5E">
        <w:rPr>
          <w:rFonts w:cstheme="minorHAnsi"/>
          <w:sz w:val="20"/>
          <w:szCs w:val="20"/>
          <w:lang w:val="en-US"/>
        </w:rPr>
        <w:t xml:space="preserve">thin the individual studies and then pooled using random-effects </w:t>
      </w:r>
      <w:r w:rsidR="005F529C" w:rsidRPr="00E45D5E">
        <w:rPr>
          <w:rFonts w:cstheme="minorHAnsi"/>
          <w:sz w:val="20"/>
          <w:szCs w:val="20"/>
          <w:lang w:val="en-US"/>
        </w:rPr>
        <w:t>meta-analyses.</w:t>
      </w:r>
    </w:p>
    <w:p w:rsidR="00A41BFF" w:rsidRPr="00E45D5E" w:rsidRDefault="00E45D5E" w:rsidP="00E45D5E">
      <w:pPr>
        <w:suppressAutoHyphens/>
        <w:spacing w:line="240" w:lineRule="auto"/>
        <w:rPr>
          <w:rFonts w:cstheme="minorHAnsi"/>
          <w:szCs w:val="20"/>
          <w:lang w:val="en-US"/>
        </w:rPr>
      </w:pPr>
      <w:r w:rsidRPr="00E45D5E">
        <w:rPr>
          <w:rFonts w:cstheme="minorHAnsi"/>
          <w:noProof/>
          <w:szCs w:val="20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266065</wp:posOffset>
                </wp:positionV>
                <wp:extent cx="2360930" cy="923925"/>
                <wp:effectExtent l="0" t="0" r="5080" b="95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120" w:rsidRPr="00384B1B" w:rsidRDefault="005D1120" w:rsidP="00384B1B">
                            <w:pPr>
                              <w:spacing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Table 4.1</w:t>
                            </w:r>
                            <w:r w:rsidRPr="00A41BFF">
                              <w:rPr>
                                <w:lang w:val="en-US"/>
                              </w:rPr>
                              <w:t xml:space="preserve"> Results from the meta analyses of associations between categorical obesity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84B1B">
                              <w:rPr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lang w:val="en-US"/>
                              </w:rPr>
                              <w:t>BMI &gt; 30 kg/m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  <w:r w:rsidRPr="00384B1B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A41BFF">
                              <w:rPr>
                                <w:lang w:val="en-US"/>
                              </w:rPr>
                              <w:t xml:space="preserve"> and inflammation and depression severity (adjusted for age, sex, linear and quadratic time and baseline depression severity)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7.85pt;margin-top:20.95pt;width:185.9pt;height:72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" stroked="f">
                <v:textbox>
                  <w:txbxContent>
                    <w:p w:rsidR="005D1120" w:rsidRPr="00384B1B" w:rsidRDefault="005D1120" w:rsidP="00384B1B">
                      <w:pPr>
                        <w:spacing w:line="240" w:lineRule="auto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Table 4.1</w:t>
                      </w:r>
                      <w:r w:rsidRPr="00A41BFF">
                        <w:rPr>
                          <w:lang w:val="en-US"/>
                        </w:rPr>
                        <w:t xml:space="preserve"> Results from the meta analyses of associations between categorical obesity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384B1B">
                        <w:rPr>
                          <w:lang w:val="en-US"/>
                        </w:rPr>
                        <w:t>(</w:t>
                      </w:r>
                      <w:r>
                        <w:rPr>
                          <w:lang w:val="en-US"/>
                        </w:rPr>
                        <w:t>BMI &gt; 30 kg/m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)</w:t>
                      </w:r>
                      <w:r w:rsidRPr="00384B1B">
                        <w:rPr>
                          <w:lang w:val="en-US"/>
                        </w:rPr>
                        <w:t xml:space="preserve"> </w:t>
                      </w:r>
                      <w:r w:rsidRPr="00A41BFF">
                        <w:rPr>
                          <w:lang w:val="en-US"/>
                        </w:rPr>
                        <w:t xml:space="preserve"> and inflammation and depression severity (adjusted for age, sex, linear and quadratic time and baseline depression severity)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6633" w:rsidRPr="00E45D5E">
        <w:rPr>
          <w:rFonts w:cstheme="minorHAnsi"/>
          <w:szCs w:val="20"/>
          <w:lang w:val="en-US"/>
        </w:rPr>
        <w:t xml:space="preserve"> Supplementary Table 4</w:t>
      </w:r>
      <w:r w:rsidR="00A41BFF" w:rsidRPr="00E45D5E">
        <w:rPr>
          <w:rFonts w:cstheme="minorHAnsi"/>
          <w:szCs w:val="20"/>
          <w:lang w:val="en-US"/>
        </w:rPr>
        <w:t xml:space="preserve">: Categorical definitions of obesity and inflammation as predictors of treatment outcomes. </w:t>
      </w:r>
    </w:p>
    <w:tbl>
      <w:tblPr>
        <w:tblpPr w:leftFromText="141" w:rightFromText="141" w:vertAnchor="text" w:horzAnchor="page" w:tblpX="7711" w:tblpY="1862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308"/>
        <w:gridCol w:w="665"/>
        <w:gridCol w:w="931"/>
        <w:gridCol w:w="664"/>
        <w:gridCol w:w="664"/>
      </w:tblGrid>
      <w:tr w:rsidR="00A41BFF" w:rsidRPr="00E45D5E" w:rsidTr="00FF5C1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Response</w:t>
            </w:r>
          </w:p>
        </w:tc>
      </w:tr>
      <w:tr w:rsidR="00A41BFF" w:rsidRPr="00E45D5E" w:rsidTr="00FF5C1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Predictor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Study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pvalue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95% CI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384B1B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Obe</w:t>
            </w:r>
            <w:r w:rsidR="00A41BFF"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sity</w:t>
            </w:r>
            <w:proofErr w:type="spellEnd"/>
            <w:r w:rsidR="00A41BFF"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1.56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iSPOT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1.69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1.24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0.92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1.13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Q(3) = 8.14, p = 0.043, I2 = 64.62%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 &gt;1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1.27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1.78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2.08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1.26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Q(2) = 1.21, p = 0.547, I2 = 0%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 &gt;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1.23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3.11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2.88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1.80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Q(2) = 3.51, p = 0.173, I2 = 44.88%</w:t>
            </w:r>
          </w:p>
        </w:tc>
      </w:tr>
    </w:tbl>
    <w:p w:rsidR="00A41BFF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45D5E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1F2EA9" wp14:editId="774E0F4A">
                <wp:simplePos x="0" y="0"/>
                <wp:positionH relativeFrom="column">
                  <wp:posOffset>3957955</wp:posOffset>
                </wp:positionH>
                <wp:positionV relativeFrom="paragraph">
                  <wp:posOffset>12065</wp:posOffset>
                </wp:positionV>
                <wp:extent cx="2360930" cy="1404620"/>
                <wp:effectExtent l="0" t="0" r="5080" b="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120" w:rsidRPr="00384B1B" w:rsidRDefault="005D1120" w:rsidP="00384B1B">
                            <w:pPr>
                              <w:spacing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Table 4.2</w:t>
                            </w:r>
                            <w:r w:rsidRPr="00A41BF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84B1B">
                              <w:rPr>
                                <w:lang w:val="en-US"/>
                              </w:rPr>
                              <w:t>Results from the meta analyses of associations between categorical obesity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84B1B">
                              <w:rPr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lang w:val="en-US"/>
                              </w:rPr>
                              <w:t>BMI &gt; 30 kg/m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) </w:t>
                            </w:r>
                            <w:r w:rsidRPr="00384B1B">
                              <w:rPr>
                                <w:lang w:val="en-US"/>
                              </w:rPr>
                              <w:t>and inflammation and treatment response (adjusted for age and sex)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1F2EA9" id="_x0000_s1027" type="#_x0000_t202" style="position:absolute;margin-left:311.65pt;margin-top: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" stroked="f">
                <v:textbox style="mso-fit-shape-to-text:t">
                  <w:txbxContent>
                    <w:p w:rsidR="005D1120" w:rsidRPr="00384B1B" w:rsidRDefault="005D1120" w:rsidP="00384B1B">
                      <w:pPr>
                        <w:spacing w:line="240" w:lineRule="auto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Table 4.2</w:t>
                      </w:r>
                      <w:r w:rsidRPr="00A41BFF">
                        <w:rPr>
                          <w:lang w:val="en-US"/>
                        </w:rPr>
                        <w:t xml:space="preserve"> </w:t>
                      </w:r>
                      <w:r w:rsidRPr="00384B1B">
                        <w:rPr>
                          <w:lang w:val="en-US"/>
                        </w:rPr>
                        <w:t>Results from the meta analyses of associations between categorical obesity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384B1B">
                        <w:rPr>
                          <w:lang w:val="en-US"/>
                        </w:rPr>
                        <w:t>(</w:t>
                      </w:r>
                      <w:r>
                        <w:rPr>
                          <w:lang w:val="en-US"/>
                        </w:rPr>
                        <w:t>BMI &gt; 30 kg/m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) </w:t>
                      </w:r>
                      <w:r w:rsidRPr="00384B1B">
                        <w:rPr>
                          <w:lang w:val="en-US"/>
                        </w:rPr>
                        <w:t>and inflammation and treatment response (adjusted for age and sex)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603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308"/>
        <w:gridCol w:w="602"/>
        <w:gridCol w:w="540"/>
        <w:gridCol w:w="796"/>
        <w:gridCol w:w="559"/>
        <w:gridCol w:w="498"/>
      </w:tblGrid>
      <w:tr w:rsidR="00384B1B" w:rsidRPr="00E45D5E" w:rsidTr="00FF5C1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Depressive</w:t>
            </w:r>
            <w:proofErr w:type="spellEnd"/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symptom</w:t>
            </w:r>
            <w:proofErr w:type="spellEnd"/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severity</w:t>
            </w:r>
            <w:proofErr w:type="spellEnd"/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Predictor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Study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pvalue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95% CI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Obesity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1.03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iSPOT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1.08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0.008**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1.37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1.37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0.13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Q(3) = 8.75, p = 0.033, I2 = 68.57%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 &gt;1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1.46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1.36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1.53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0.041*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0.26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Q(2) = 0.01, p= 0.998, I2 = 0%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 &gt;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1.41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1.44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1.50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0.28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Q(2) = 0.16, p-val = 0.925, I2 = 0%</w:t>
            </w:r>
          </w:p>
        </w:tc>
      </w:tr>
    </w:tbl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45D5E">
        <w:rPr>
          <w:rFonts w:cstheme="minorHAnsi"/>
          <w:sz w:val="20"/>
          <w:szCs w:val="20"/>
          <w:lang w:val="en-US"/>
        </w:rPr>
        <w:br w:type="page"/>
      </w:r>
    </w:p>
    <w:tbl>
      <w:tblPr>
        <w:tblpPr w:leftFromText="141" w:rightFromText="141" w:vertAnchor="page" w:horzAnchor="margin" w:tblpY="265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308"/>
        <w:gridCol w:w="688"/>
        <w:gridCol w:w="964"/>
        <w:gridCol w:w="687"/>
        <w:gridCol w:w="687"/>
      </w:tblGrid>
      <w:tr w:rsidR="00CE7855" w:rsidRPr="00E45D5E" w:rsidTr="00D4663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7855" w:rsidRPr="00E45D5E" w:rsidRDefault="00CE7855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7855" w:rsidRPr="00E45D5E" w:rsidRDefault="00CE7855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7855" w:rsidRPr="00E45D5E" w:rsidRDefault="00CE7855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Remission</w:t>
            </w:r>
            <w:proofErr w:type="spellEnd"/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Predictor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Study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pvalue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95% CI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Obeisity</w:t>
            </w:r>
            <w:proofErr w:type="spellEnd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1.62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iSPOT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0.044*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1.81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0.041*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0.98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1.32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1.41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Q(3) = 10.66, p = 0.015, I2 = 75.72%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 &gt;1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1.91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1.00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1.92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1.07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Q(2) = 1.50, p = 0.473, I2= 0%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 &gt;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1.64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2.82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4.7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1.79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Q(2) = 1.55, p = 0.460, I2 = 0%</w:t>
            </w:r>
          </w:p>
        </w:tc>
      </w:tr>
    </w:tbl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45D5E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34A86A" wp14:editId="1F2D9E96">
                <wp:simplePos x="0" y="0"/>
                <wp:positionH relativeFrom="column">
                  <wp:posOffset>-4445</wp:posOffset>
                </wp:positionH>
                <wp:positionV relativeFrom="paragraph">
                  <wp:posOffset>33655</wp:posOffset>
                </wp:positionV>
                <wp:extent cx="3619500" cy="695325"/>
                <wp:effectExtent l="0" t="0" r="0" b="952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120" w:rsidRPr="00384B1B" w:rsidRDefault="005D1120" w:rsidP="00384B1B">
                            <w:pPr>
                              <w:spacing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Table 4.3</w:t>
                            </w:r>
                            <w:r w:rsidRPr="00A41BFF">
                              <w:rPr>
                                <w:lang w:val="en-US"/>
                              </w:rPr>
                              <w:t xml:space="preserve"> Results from the meta analyses of associations between categorical obesity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84B1B">
                              <w:rPr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lang w:val="en-US"/>
                              </w:rPr>
                              <w:t>BMI &gt; 30 kg/m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  <w:r w:rsidRPr="00384B1B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A41BFF">
                              <w:rPr>
                                <w:lang w:val="en-US"/>
                              </w:rPr>
                              <w:t xml:space="preserve"> and inflammation and </w:t>
                            </w:r>
                            <w:r>
                              <w:rPr>
                                <w:lang w:val="en-US"/>
                              </w:rPr>
                              <w:t>remission (adjusted for age and sex)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A86A" id="_x0000_s1028" type="#_x0000_t202" style="position:absolute;margin-left:-.35pt;margin-top:2.65pt;width:285pt;height:5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" stroked="f">
                <v:textbox>
                  <w:txbxContent>
                    <w:p w:rsidR="005D1120" w:rsidRPr="00384B1B" w:rsidRDefault="005D1120" w:rsidP="00384B1B">
                      <w:pPr>
                        <w:spacing w:line="240" w:lineRule="auto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Table 4.3</w:t>
                      </w:r>
                      <w:r w:rsidRPr="00A41BFF">
                        <w:rPr>
                          <w:lang w:val="en-US"/>
                        </w:rPr>
                        <w:t xml:space="preserve"> Results from the meta analyses of associations between categorical obesity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384B1B">
                        <w:rPr>
                          <w:lang w:val="en-US"/>
                        </w:rPr>
                        <w:t>(</w:t>
                      </w:r>
                      <w:r>
                        <w:rPr>
                          <w:lang w:val="en-US"/>
                        </w:rPr>
                        <w:t>BMI &gt; 30 kg/m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)</w:t>
                      </w:r>
                      <w:r w:rsidRPr="00384B1B">
                        <w:rPr>
                          <w:lang w:val="en-US"/>
                        </w:rPr>
                        <w:t xml:space="preserve"> </w:t>
                      </w:r>
                      <w:r w:rsidRPr="00A41BFF">
                        <w:rPr>
                          <w:lang w:val="en-US"/>
                        </w:rPr>
                        <w:t xml:space="preserve"> and inflammation and </w:t>
                      </w:r>
                      <w:r>
                        <w:rPr>
                          <w:lang w:val="en-US"/>
                        </w:rPr>
                        <w:t>remission (adjusted for age and sex)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45D5E">
        <w:rPr>
          <w:rFonts w:cstheme="minorHAnsi"/>
          <w:sz w:val="20"/>
          <w:szCs w:val="20"/>
          <w:lang w:val="en-US"/>
        </w:rPr>
        <w:br w:type="page"/>
      </w:r>
    </w:p>
    <w:p w:rsidR="00384B1B" w:rsidRPr="00E45D5E" w:rsidRDefault="00384B1B" w:rsidP="00E45D5E">
      <w:pPr>
        <w:suppressAutoHyphens/>
        <w:spacing w:line="240" w:lineRule="auto"/>
        <w:rPr>
          <w:rFonts w:cstheme="minorHAnsi"/>
          <w:szCs w:val="20"/>
          <w:lang w:val="en-US"/>
        </w:rPr>
      </w:pPr>
      <w:r w:rsidRPr="00E45D5E">
        <w:rPr>
          <w:rFonts w:cstheme="minorHAnsi"/>
          <w:szCs w:val="20"/>
          <w:lang w:val="en-US"/>
        </w:rPr>
        <w:lastRenderedPageBreak/>
        <w:t>Sup</w:t>
      </w:r>
      <w:r w:rsidR="00D46633" w:rsidRPr="00E45D5E">
        <w:rPr>
          <w:rFonts w:cstheme="minorHAnsi"/>
          <w:szCs w:val="20"/>
          <w:lang w:val="en-US"/>
        </w:rPr>
        <w:t>plementary Table 5</w:t>
      </w:r>
      <w:r w:rsidR="00CE7855" w:rsidRPr="00E45D5E">
        <w:rPr>
          <w:rFonts w:cstheme="minorHAnsi"/>
          <w:szCs w:val="20"/>
          <w:lang w:val="en-US"/>
        </w:rPr>
        <w:t>: Meta-analyse</w:t>
      </w:r>
      <w:r w:rsidRPr="00E45D5E">
        <w:rPr>
          <w:rFonts w:cstheme="minorHAnsi"/>
          <w:szCs w:val="20"/>
          <w:lang w:val="en-US"/>
        </w:rPr>
        <w:t xml:space="preserve">s on SSRI arms only.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1308"/>
        <w:gridCol w:w="562"/>
        <w:gridCol w:w="614"/>
        <w:gridCol w:w="513"/>
        <w:gridCol w:w="1192"/>
        <w:gridCol w:w="576"/>
        <w:gridCol w:w="826"/>
      </w:tblGrid>
      <w:tr w:rsidR="00CE7855" w:rsidRPr="00E45D5E" w:rsidTr="005D112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E7855" w:rsidRPr="00E45D5E" w:rsidRDefault="00CE7855" w:rsidP="00E45D5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E7855" w:rsidRPr="00E45D5E" w:rsidRDefault="00CE7855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E7855" w:rsidRPr="00E45D5E" w:rsidRDefault="00CE7855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  <w:t>Depressive symptom severity</w:t>
            </w:r>
          </w:p>
        </w:tc>
      </w:tr>
      <w:tr w:rsidR="00384B1B" w:rsidRPr="00E45D5E" w:rsidTr="001B4F5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color w:val="000000"/>
                <w:sz w:val="20"/>
                <w:szCs w:val="20"/>
                <w:lang w:eastAsia="nl-NL"/>
              </w:rPr>
              <w:t>Predictor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Study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pvalue</w:t>
            </w:r>
            <w:proofErr w:type="spellEnd"/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95% CI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AES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Severity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0.10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iSPOT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0.05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0.026*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-0.18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0.06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0.06</w:t>
            </w:r>
          </w:p>
        </w:tc>
      </w:tr>
      <w:tr w:rsidR="005D1120" w:rsidRPr="001B4F5B" w:rsidTr="005D1120">
        <w:trPr>
          <w:trHeight w:val="300"/>
          <w:ins w:id="0" w:author="Vreijling, S.R. (Sarah)" w:date="2023-08-01T11:57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120" w:rsidRPr="00E45D5E" w:rsidRDefault="005D1120" w:rsidP="00E45D5E">
            <w:pPr>
              <w:spacing w:after="0" w:line="240" w:lineRule="auto"/>
              <w:jc w:val="center"/>
              <w:rPr>
                <w:ins w:id="1" w:author="Vreijling, S.R. (Sarah)" w:date="2023-08-01T11:57:00Z"/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120" w:rsidRPr="00E45D5E" w:rsidRDefault="005D1120" w:rsidP="00E45D5E">
            <w:pPr>
              <w:spacing w:after="0" w:line="240" w:lineRule="auto"/>
              <w:rPr>
                <w:ins w:id="2" w:author="Vreijling, S.R. (Sarah)" w:date="2023-08-01T11:57:00Z"/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ins w:id="3" w:author="Vreijling, S.R. (Sarah)" w:date="2023-08-01T11:58:00Z">
              <w:r w:rsidRPr="00E45D5E">
                <w:rPr>
                  <w:rFonts w:eastAsia="Times New Roman" w:cstheme="minorHAnsi"/>
                  <w:color w:val="000000"/>
                  <w:sz w:val="20"/>
                  <w:szCs w:val="20"/>
                  <w:lang w:eastAsia="nl-NL"/>
                </w:rPr>
                <w:t>Heterogeneity</w:t>
              </w:r>
            </w:ins>
            <w:proofErr w:type="spellEnd"/>
          </w:p>
        </w:tc>
        <w:tc>
          <w:tcPr>
            <w:tcW w:w="4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120" w:rsidRPr="001B4F5B" w:rsidRDefault="001B4F5B" w:rsidP="00E45D5E">
            <w:pPr>
              <w:spacing w:after="0" w:line="240" w:lineRule="auto"/>
              <w:jc w:val="center"/>
              <w:rPr>
                <w:ins w:id="4" w:author="Vreijling, S.R. (Sarah)" w:date="2023-08-01T11:57:00Z"/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ins w:id="5" w:author="Vreijling, S.R. (Sarah)" w:date="2023-08-01T11:58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 xml:space="preserve">Q(3) = </w:t>
              </w:r>
            </w:ins>
            <w:ins w:id="6" w:author="Vreijling, S.R. (Sarah)" w:date="2023-08-01T12:03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5.77</w:t>
              </w:r>
            </w:ins>
            <w:ins w:id="7" w:author="Vreijling, S.R. (Sarah)" w:date="2023-08-01T11:58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, p = 0.</w:t>
              </w:r>
            </w:ins>
            <w:ins w:id="8" w:author="Vreijling, S.R. (Sarah)" w:date="2023-08-01T12:03:00Z">
              <w:r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123</w:t>
              </w:r>
            </w:ins>
            <w:ins w:id="9" w:author="Vreijling, S.R. (Sarah)" w:date="2023-08-01T11:58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 xml:space="preserve">, I2 = </w:t>
              </w:r>
            </w:ins>
            <w:ins w:id="10" w:author="Vreijling, S.R. (Sarah)" w:date="2023-08-01T12:03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48.01</w:t>
              </w:r>
            </w:ins>
            <w:ins w:id="11" w:author="Vreijling, S.R. (Sarah)" w:date="2023-08-01T11:58:00Z">
              <w:r w:rsidR="005D1120"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%</w:t>
              </w:r>
            </w:ins>
          </w:p>
        </w:tc>
      </w:tr>
      <w:tr w:rsidR="00384B1B" w:rsidRPr="001B4F5B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-0.05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0.14</w:t>
            </w:r>
          </w:p>
        </w:tc>
      </w:tr>
      <w:tr w:rsidR="00384B1B" w:rsidRPr="001B4F5B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iSPOT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-0.07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0.05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-0.03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</w:t>
            </w: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9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0.19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0.06</w:t>
            </w:r>
          </w:p>
        </w:tc>
      </w:tr>
      <w:tr w:rsidR="001B4F5B" w:rsidRPr="001B4F5B" w:rsidTr="009150C8">
        <w:trPr>
          <w:trHeight w:val="300"/>
          <w:ins w:id="12" w:author="Vreijling, S.R. (Sarah)" w:date="2023-08-01T11:58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F5B" w:rsidRPr="00E45D5E" w:rsidRDefault="001B4F5B" w:rsidP="00E45D5E">
            <w:pPr>
              <w:spacing w:after="0" w:line="240" w:lineRule="auto"/>
              <w:jc w:val="center"/>
              <w:rPr>
                <w:ins w:id="13" w:author="Vreijling, S.R. (Sarah)" w:date="2023-08-01T11:58:00Z"/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F5B" w:rsidRPr="00E45D5E" w:rsidRDefault="001B4F5B" w:rsidP="00E45D5E">
            <w:pPr>
              <w:spacing w:after="0" w:line="240" w:lineRule="auto"/>
              <w:rPr>
                <w:ins w:id="14" w:author="Vreijling, S.R. (Sarah)" w:date="2023-08-01T11:58:00Z"/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ins w:id="15" w:author="Vreijling, S.R. (Sarah)" w:date="2023-08-01T11:59:00Z">
              <w:r w:rsidRPr="00E45D5E">
                <w:rPr>
                  <w:rFonts w:eastAsia="Times New Roman" w:cstheme="minorHAnsi"/>
                  <w:color w:val="000000"/>
                  <w:sz w:val="20"/>
                  <w:szCs w:val="20"/>
                  <w:lang w:eastAsia="nl-NL"/>
                </w:rPr>
                <w:t>Heterogeneity</w:t>
              </w:r>
            </w:ins>
            <w:proofErr w:type="spellEnd"/>
          </w:p>
        </w:tc>
        <w:tc>
          <w:tcPr>
            <w:tcW w:w="4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F5B" w:rsidRPr="001B4F5B" w:rsidRDefault="001B4F5B" w:rsidP="00E45D5E">
            <w:pPr>
              <w:spacing w:after="0" w:line="240" w:lineRule="auto"/>
              <w:jc w:val="center"/>
              <w:rPr>
                <w:ins w:id="16" w:author="Vreijling, S.R. (Sarah)" w:date="2023-08-01T11:58:00Z"/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ins w:id="17" w:author="Vreijling, S.R. (Sarah)" w:date="2023-08-01T12:02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Q(3) = 1.</w:t>
              </w:r>
            </w:ins>
            <w:ins w:id="18" w:author="Vreijling, S.R. (Sarah)" w:date="2023-08-01T12:05:00Z">
              <w:r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60</w:t>
              </w:r>
            </w:ins>
            <w:ins w:id="19" w:author="Vreijling, S.R. (Sarah)" w:date="2023-08-01T12:02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, p = 0.</w:t>
              </w:r>
            </w:ins>
            <w:ins w:id="20" w:author="Vreijling, S.R. (Sarah)" w:date="2023-08-01T12:05:00Z">
              <w:r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660</w:t>
              </w:r>
            </w:ins>
            <w:ins w:id="21" w:author="Vreijling, S.R. (Sarah)" w:date="2023-08-01T12:02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, I2 = 0%</w:t>
              </w:r>
            </w:ins>
          </w:p>
        </w:tc>
      </w:tr>
      <w:tr w:rsidR="00384B1B" w:rsidRPr="001B4F5B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CRP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-0.04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0.43</w:t>
            </w:r>
          </w:p>
        </w:tc>
      </w:tr>
      <w:tr w:rsidR="00384B1B" w:rsidRPr="001B4F5B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8.31e-04***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0.33</w:t>
            </w:r>
          </w:p>
        </w:tc>
      </w:tr>
      <w:tr w:rsidR="00384B1B" w:rsidRPr="001B4F5B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-0.08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0.24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0.0002***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0.24</w:t>
            </w:r>
          </w:p>
        </w:tc>
      </w:tr>
      <w:tr w:rsidR="005D1120" w:rsidRPr="001B4F5B" w:rsidTr="005D1120">
        <w:trPr>
          <w:trHeight w:val="300"/>
          <w:ins w:id="22" w:author="Vreijling, S.R. (Sarah)" w:date="2023-08-01T11:58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120" w:rsidRPr="00E45D5E" w:rsidRDefault="005D1120" w:rsidP="00E45D5E">
            <w:pPr>
              <w:spacing w:after="0" w:line="240" w:lineRule="auto"/>
              <w:jc w:val="center"/>
              <w:rPr>
                <w:ins w:id="23" w:author="Vreijling, S.R. (Sarah)" w:date="2023-08-01T11:58:00Z"/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120" w:rsidRPr="00E45D5E" w:rsidRDefault="005D1120" w:rsidP="00E45D5E">
            <w:pPr>
              <w:spacing w:after="0" w:line="240" w:lineRule="auto"/>
              <w:rPr>
                <w:ins w:id="24" w:author="Vreijling, S.R. (Sarah)" w:date="2023-08-01T11:58:00Z"/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ins w:id="25" w:author="Vreijling, S.R. (Sarah)" w:date="2023-08-01T11:59:00Z">
              <w:r w:rsidRPr="00E45D5E">
                <w:rPr>
                  <w:rFonts w:eastAsia="Times New Roman" w:cstheme="minorHAnsi"/>
                  <w:color w:val="000000"/>
                  <w:sz w:val="20"/>
                  <w:szCs w:val="20"/>
                  <w:lang w:eastAsia="nl-NL"/>
                </w:rPr>
                <w:t>Heterogeneity</w:t>
              </w:r>
            </w:ins>
            <w:proofErr w:type="spellEnd"/>
          </w:p>
        </w:tc>
        <w:tc>
          <w:tcPr>
            <w:tcW w:w="4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120" w:rsidRPr="001B4F5B" w:rsidRDefault="001B4F5B" w:rsidP="00E45D5E">
            <w:pPr>
              <w:spacing w:after="0" w:line="240" w:lineRule="auto"/>
              <w:jc w:val="center"/>
              <w:rPr>
                <w:ins w:id="26" w:author="Vreijling, S.R. (Sarah)" w:date="2023-08-01T11:58:00Z"/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ins w:id="27" w:author="Vreijling, S.R. (Sarah)" w:date="2023-08-01T12:03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Q(2) = 1.</w:t>
              </w:r>
            </w:ins>
            <w:ins w:id="28" w:author="Vreijling, S.R. (Sarah)" w:date="2023-08-01T12:07:00Z">
              <w:r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65</w:t>
              </w:r>
            </w:ins>
            <w:ins w:id="29" w:author="Vreijling, S.R. (Sarah)" w:date="2023-08-01T12:03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, p = 0.</w:t>
              </w:r>
            </w:ins>
            <w:ins w:id="30" w:author="Vreijling, S.R. (Sarah)" w:date="2023-08-01T12:06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439</w:t>
              </w:r>
            </w:ins>
            <w:ins w:id="31" w:author="Vreijling, S.R. (Sarah)" w:date="2023-08-01T12:03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 xml:space="preserve">, I2 = </w:t>
              </w:r>
            </w:ins>
            <w:ins w:id="32" w:author="Vreijling, S.R. (Sarah)" w:date="2023-08-01T12:06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1.93</w:t>
              </w:r>
            </w:ins>
            <w:ins w:id="33" w:author="Vreijling, S.R. (Sarah)" w:date="2023-08-01T12:03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%</w:t>
              </w:r>
            </w:ins>
          </w:p>
        </w:tc>
      </w:tr>
      <w:tr w:rsidR="00384B1B" w:rsidRPr="001B4F5B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IMD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-0.04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0.43</w:t>
            </w:r>
          </w:p>
        </w:tc>
      </w:tr>
      <w:tr w:rsidR="00384B1B" w:rsidRPr="001B4F5B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6.75e-04***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0.56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0.23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0.43</w:t>
            </w:r>
          </w:p>
        </w:tc>
      </w:tr>
      <w:tr w:rsidR="005D1120" w:rsidRPr="001B4F5B" w:rsidTr="005D1120">
        <w:trPr>
          <w:trHeight w:val="300"/>
          <w:ins w:id="34" w:author="Vreijling, S.R. (Sarah)" w:date="2023-08-01T11:58:00Z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120" w:rsidRPr="00E45D5E" w:rsidRDefault="005D1120" w:rsidP="00E45D5E">
            <w:pPr>
              <w:spacing w:after="0" w:line="240" w:lineRule="auto"/>
              <w:rPr>
                <w:ins w:id="35" w:author="Vreijling, S.R. (Sarah)" w:date="2023-08-01T11:58:00Z"/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120" w:rsidRPr="00E45D5E" w:rsidRDefault="005D1120" w:rsidP="00E45D5E">
            <w:pPr>
              <w:spacing w:after="0" w:line="240" w:lineRule="auto"/>
              <w:rPr>
                <w:ins w:id="36" w:author="Vreijling, S.R. (Sarah)" w:date="2023-08-01T11:58:00Z"/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ins w:id="37" w:author="Vreijling, S.R. (Sarah)" w:date="2023-08-01T11:59:00Z">
              <w:r w:rsidRPr="00E45D5E">
                <w:rPr>
                  <w:rFonts w:eastAsia="Times New Roman" w:cstheme="minorHAnsi"/>
                  <w:color w:val="000000"/>
                  <w:sz w:val="20"/>
                  <w:szCs w:val="20"/>
                  <w:lang w:eastAsia="nl-NL"/>
                </w:rPr>
                <w:t>Heterogeneity</w:t>
              </w:r>
            </w:ins>
            <w:proofErr w:type="spellEnd"/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120" w:rsidRPr="001B4F5B" w:rsidRDefault="001B4F5B" w:rsidP="00E45D5E">
            <w:pPr>
              <w:spacing w:after="0" w:line="240" w:lineRule="auto"/>
              <w:jc w:val="center"/>
              <w:rPr>
                <w:ins w:id="38" w:author="Vreijling, S.R. (Sarah)" w:date="2023-08-01T11:58:00Z"/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ins w:id="39" w:author="Vreijling, S.R. (Sarah)" w:date="2023-08-01T12:03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 xml:space="preserve">Q(2) = </w:t>
              </w:r>
            </w:ins>
            <w:ins w:id="40" w:author="Vreijling, S.R. (Sarah)" w:date="2023-08-01T12:08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7.05</w:t>
              </w:r>
            </w:ins>
            <w:ins w:id="41" w:author="Vreijling, S.R. (Sarah)" w:date="2023-08-01T12:03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 xml:space="preserve">, p = </w:t>
              </w:r>
            </w:ins>
            <w:ins w:id="42" w:author="Vreijling, S.R. (Sarah)" w:date="2023-08-01T12:09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0.029</w:t>
              </w:r>
            </w:ins>
            <w:ins w:id="43" w:author="Vreijling, S.R. (Sarah)" w:date="2023-08-01T12:03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 xml:space="preserve">, I2 = </w:t>
              </w:r>
            </w:ins>
            <w:ins w:id="44" w:author="Vreijling, S.R. (Sarah)" w:date="2023-08-01T12:08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70.24</w:t>
              </w:r>
            </w:ins>
            <w:ins w:id="45" w:author="Vreijling, S.R. (Sarah)" w:date="2023-08-01T12:03:00Z">
              <w:r w:rsidRPr="001B4F5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nl-NL"/>
                </w:rPr>
                <w:t>%</w:t>
              </w:r>
            </w:ins>
          </w:p>
        </w:tc>
      </w:tr>
    </w:tbl>
    <w:p w:rsidR="00993CF7" w:rsidRDefault="00993CF7" w:rsidP="00E45D5E">
      <w:pPr>
        <w:tabs>
          <w:tab w:val="left" w:pos="1365"/>
        </w:tabs>
        <w:spacing w:line="240" w:lineRule="auto"/>
        <w:rPr>
          <w:rFonts w:cstheme="minorHAnsi"/>
          <w:sz w:val="20"/>
          <w:szCs w:val="20"/>
          <w:lang w:val="en-US"/>
        </w:rPr>
      </w:pPr>
    </w:p>
    <w:p w:rsidR="005D1120" w:rsidRPr="00E45D5E" w:rsidRDefault="005D1120" w:rsidP="00E45D5E">
      <w:pPr>
        <w:tabs>
          <w:tab w:val="left" w:pos="1365"/>
        </w:tabs>
        <w:spacing w:line="240" w:lineRule="auto"/>
        <w:rPr>
          <w:rFonts w:cstheme="minorHAnsi"/>
          <w:sz w:val="20"/>
          <w:szCs w:val="20"/>
          <w:lang w:val="en-US"/>
        </w:rPr>
      </w:pPr>
    </w:p>
    <w:p w:rsidR="00993CF7" w:rsidRPr="00E45D5E" w:rsidRDefault="00993CF7" w:rsidP="00E45D5E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45D5E">
        <w:rPr>
          <w:rFonts w:cstheme="minorHAnsi"/>
          <w:sz w:val="20"/>
          <w:szCs w:val="20"/>
          <w:lang w:val="en-US"/>
        </w:rPr>
        <w:br w:type="page"/>
      </w:r>
    </w:p>
    <w:p w:rsidR="00993CF7" w:rsidRPr="00E45D5E" w:rsidRDefault="00993CF7" w:rsidP="00E45D5E">
      <w:pPr>
        <w:suppressAutoHyphens/>
        <w:spacing w:line="240" w:lineRule="auto"/>
        <w:rPr>
          <w:rFonts w:cstheme="minorHAnsi"/>
          <w:szCs w:val="20"/>
          <w:lang w:val="en-US"/>
        </w:rPr>
      </w:pPr>
      <w:r w:rsidRPr="00E45D5E">
        <w:rPr>
          <w:rFonts w:cstheme="minorHAnsi"/>
          <w:noProof/>
          <w:szCs w:val="20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F64C86" wp14:editId="08E2971D">
                <wp:simplePos x="0" y="0"/>
                <wp:positionH relativeFrom="column">
                  <wp:posOffset>-68902</wp:posOffset>
                </wp:positionH>
                <wp:positionV relativeFrom="paragraph">
                  <wp:posOffset>477520</wp:posOffset>
                </wp:positionV>
                <wp:extent cx="6720840" cy="438150"/>
                <wp:effectExtent l="0" t="0" r="3810" b="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120" w:rsidRPr="00384B1B" w:rsidRDefault="005D1120" w:rsidP="00993CF7">
                            <w:pPr>
                              <w:spacing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Table 6.1 </w:t>
                            </w:r>
                            <w:r w:rsidRPr="00993CF7">
                              <w:rPr>
                                <w:lang w:val="en-US"/>
                              </w:rPr>
                              <w:t>Associations between baseline IMD features and follow-up depressive symptom severity in males only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64C86" id="Tekstvak 3" o:spid="_x0000_s1029" type="#_x0000_t202" style="position:absolute;margin-left:-5.45pt;margin-top:37.6pt;width:529.2pt;height:3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" stroked="f">
                <v:textbox>
                  <w:txbxContent>
                    <w:p w:rsidR="005D1120" w:rsidRPr="00384B1B" w:rsidRDefault="005D1120" w:rsidP="00993CF7">
                      <w:pPr>
                        <w:spacing w:line="240" w:lineRule="auto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Table 6.1 </w:t>
                      </w:r>
                      <w:r w:rsidRPr="00993CF7">
                        <w:rPr>
                          <w:lang w:val="en-US"/>
                        </w:rPr>
                        <w:t>Associations between baseline IMD features and follow-up depressive symptom severity in males only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6633" w:rsidRPr="00E45D5E">
        <w:rPr>
          <w:rFonts w:cstheme="minorHAnsi"/>
          <w:szCs w:val="20"/>
          <w:lang w:val="en-US"/>
        </w:rPr>
        <w:t>Supplementary Table 6</w:t>
      </w:r>
      <w:r w:rsidRPr="00E45D5E">
        <w:rPr>
          <w:rFonts w:cstheme="minorHAnsi"/>
          <w:szCs w:val="20"/>
          <w:lang w:val="en-US"/>
        </w:rPr>
        <w:t xml:space="preserve">: Meta-analyses in males and females separately. </w:t>
      </w: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41"/>
        <w:gridCol w:w="1123"/>
        <w:gridCol w:w="1428"/>
        <w:gridCol w:w="1276"/>
        <w:gridCol w:w="1276"/>
        <w:gridCol w:w="1134"/>
        <w:gridCol w:w="992"/>
      </w:tblGrid>
      <w:tr w:rsidR="00993CF7" w:rsidRPr="001B4F5B" w:rsidTr="00993CF7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BB667F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BB66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  <w:t>Predictor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BB667F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BB66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  <w:t>Study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BB667F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BB66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  <w:t>n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BB667F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BB667F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BB66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  <w:t>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BB667F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BB66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  <w:t>pvalue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BB667F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BB66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  <w:t>95% CI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bookmarkStart w:id="46" w:name="_GoBack"/>
            <w:r w:rsidRPr="00BB667F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AES </w:t>
            </w:r>
            <w:bookmarkEnd w:id="46"/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Severity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202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0.11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iSPOT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419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0.12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270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0.011*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0.18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0.29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933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0.019*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0.10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BMI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iSPOT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0.10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279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0.034*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0.16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0.25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931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0.08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0.40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0.25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0.14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157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0.21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IMD index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0.27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0.036*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0.45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0.31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0.30</w:t>
            </w:r>
          </w:p>
        </w:tc>
      </w:tr>
    </w:tbl>
    <w:p w:rsidR="00384B1B" w:rsidRPr="00E45D5E" w:rsidRDefault="00384B1B" w:rsidP="00E45D5E">
      <w:pPr>
        <w:tabs>
          <w:tab w:val="left" w:pos="1365"/>
        </w:tabs>
        <w:spacing w:line="240" w:lineRule="auto"/>
        <w:rPr>
          <w:rFonts w:cstheme="minorHAnsi"/>
          <w:sz w:val="20"/>
          <w:szCs w:val="20"/>
          <w:lang w:val="en-US"/>
        </w:rPr>
      </w:pPr>
    </w:p>
    <w:p w:rsidR="00993CF7" w:rsidRPr="00E45D5E" w:rsidRDefault="00993CF7" w:rsidP="00E45D5E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45D5E">
        <w:rPr>
          <w:rFonts w:cstheme="minorHAnsi"/>
          <w:sz w:val="20"/>
          <w:szCs w:val="20"/>
          <w:lang w:val="en-US"/>
        </w:rPr>
        <w:br w:type="page"/>
      </w:r>
    </w:p>
    <w:tbl>
      <w:tblPr>
        <w:tblpPr w:leftFromText="141" w:rightFromText="141" w:vertAnchor="page" w:horzAnchor="margin" w:tblpY="2114"/>
        <w:tblW w:w="37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701"/>
        <w:gridCol w:w="1278"/>
        <w:gridCol w:w="1416"/>
        <w:gridCol w:w="1135"/>
        <w:gridCol w:w="1273"/>
        <w:gridCol w:w="1135"/>
        <w:gridCol w:w="990"/>
      </w:tblGrid>
      <w:tr w:rsidR="00993CF7" w:rsidRPr="00E45D5E" w:rsidTr="00993CF7">
        <w:trPr>
          <w:trHeight w:val="300"/>
        </w:trPr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Predictor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Study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n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β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SE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pvalue</w:t>
            </w:r>
            <w:proofErr w:type="spellEnd"/>
          </w:p>
        </w:tc>
        <w:tc>
          <w:tcPr>
            <w:tcW w:w="10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95% CI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AES </w:t>
            </w:r>
            <w:proofErr w:type="spellStart"/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Severity</w:t>
            </w:r>
            <w:proofErr w:type="spellEnd"/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0.622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0.07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iSPOT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548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-0.003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0.931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0.06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475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0.525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0.08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96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-0.15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0.028*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-0.29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-0.01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1550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-0.003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0.888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0.04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BMI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0.837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0.06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iSPOT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543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0.419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483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0.206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0.10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0.512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-0.11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0.21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1545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0.612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0.04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112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0.991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-0.12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0.12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139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0.492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0.16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68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0.29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319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0.375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0.09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IMD index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112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0.126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0.31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138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0.024*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0.35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63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-0.14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0.553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-0.59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0.31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313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0.14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0.013*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0.26</w:t>
            </w:r>
          </w:p>
        </w:tc>
      </w:tr>
    </w:tbl>
    <w:p w:rsidR="00993CF7" w:rsidRPr="00E45D5E" w:rsidRDefault="00993CF7" w:rsidP="00E45D5E">
      <w:pPr>
        <w:tabs>
          <w:tab w:val="left" w:pos="1365"/>
        </w:tabs>
        <w:spacing w:line="240" w:lineRule="auto"/>
        <w:rPr>
          <w:rFonts w:cstheme="minorHAnsi"/>
          <w:sz w:val="20"/>
          <w:szCs w:val="20"/>
          <w:lang w:val="en-US"/>
        </w:rPr>
      </w:pPr>
      <w:r w:rsidRPr="00E45D5E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0D853A" wp14:editId="7FBCEC77">
                <wp:simplePos x="0" y="0"/>
                <wp:positionH relativeFrom="column">
                  <wp:posOffset>-80645</wp:posOffset>
                </wp:positionH>
                <wp:positionV relativeFrom="paragraph">
                  <wp:posOffset>0</wp:posOffset>
                </wp:positionV>
                <wp:extent cx="6743700" cy="438150"/>
                <wp:effectExtent l="0" t="0" r="0" b="0"/>
                <wp:wrapSquare wrapText="bothSides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120" w:rsidRPr="00384B1B" w:rsidRDefault="005D1120" w:rsidP="00993CF7">
                            <w:pPr>
                              <w:spacing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Table 6.2 </w:t>
                            </w:r>
                            <w:r w:rsidRPr="00993CF7">
                              <w:rPr>
                                <w:lang w:val="en-US"/>
                              </w:rPr>
                              <w:t>Associations between baseline IMD features and follow-up depre</w:t>
                            </w:r>
                            <w:r>
                              <w:rPr>
                                <w:lang w:val="en-US"/>
                              </w:rPr>
                              <w:t xml:space="preserve">ssive symptom severity in females </w:t>
                            </w:r>
                            <w:r w:rsidRPr="00993CF7">
                              <w:rPr>
                                <w:lang w:val="en-US"/>
                              </w:rPr>
                              <w:t>only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D853A" id="Tekstvak 4" o:spid="_x0000_s1030" type="#_x0000_t202" style="position:absolute;margin-left:-6.35pt;margin-top:0;width:531pt;height:3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" stroked="f">
                <v:textbox>
                  <w:txbxContent>
                    <w:p w:rsidR="005D1120" w:rsidRPr="00384B1B" w:rsidRDefault="005D1120" w:rsidP="00993CF7">
                      <w:pPr>
                        <w:spacing w:line="240" w:lineRule="auto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Table 6.2 </w:t>
                      </w:r>
                      <w:r w:rsidRPr="00993CF7">
                        <w:rPr>
                          <w:lang w:val="en-US"/>
                        </w:rPr>
                        <w:t>Associations between baseline IMD features and follow-up depre</w:t>
                      </w:r>
                      <w:r>
                        <w:rPr>
                          <w:lang w:val="en-US"/>
                        </w:rPr>
                        <w:t xml:space="preserve">ssive symptom severity in females </w:t>
                      </w:r>
                      <w:r w:rsidRPr="00993CF7">
                        <w:rPr>
                          <w:lang w:val="en-US"/>
                        </w:rPr>
                        <w:t>only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93CF7" w:rsidRPr="00E45D5E" w:rsidSect="00BA1A7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20" w:rsidRDefault="005D1120" w:rsidP="00BA1A74">
      <w:pPr>
        <w:spacing w:after="0" w:line="240" w:lineRule="auto"/>
      </w:pPr>
      <w:r>
        <w:separator/>
      </w:r>
    </w:p>
  </w:endnote>
  <w:endnote w:type="continuationSeparator" w:id="0">
    <w:p w:rsidR="005D1120" w:rsidRDefault="005D1120" w:rsidP="00BA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265401"/>
      <w:docPartObj>
        <w:docPartGallery w:val="Page Numbers (Bottom of Page)"/>
        <w:docPartUnique/>
      </w:docPartObj>
    </w:sdtPr>
    <w:sdtEndPr/>
    <w:sdtContent>
      <w:p w:rsidR="005D1120" w:rsidRDefault="005D1120">
        <w:pPr>
          <w:pStyle w:val="Voettekst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B667F">
          <w:rPr>
            <w:noProof/>
          </w:rPr>
          <w:t>8</w:t>
        </w:r>
        <w:r>
          <w:fldChar w:fldCharType="end"/>
        </w:r>
      </w:p>
      <w:p w:rsidR="005D1120" w:rsidRDefault="00BB667F">
        <w:pPr>
          <w:pStyle w:val="Voetteks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20" w:rsidRDefault="005D1120" w:rsidP="00BA1A74">
      <w:pPr>
        <w:spacing w:after="0" w:line="240" w:lineRule="auto"/>
      </w:pPr>
      <w:r>
        <w:separator/>
      </w:r>
    </w:p>
  </w:footnote>
  <w:footnote w:type="continuationSeparator" w:id="0">
    <w:p w:rsidR="005D1120" w:rsidRDefault="005D1120" w:rsidP="00BA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20" w:rsidRDefault="005D1120" w:rsidP="00E45D5E">
    <w:pPr>
      <w:suppressAutoHyphens/>
      <w:spacing w:line="480" w:lineRule="auto"/>
      <w:jc w:val="both"/>
      <w:rPr>
        <w:b/>
        <w:bCs/>
        <w:sz w:val="18"/>
        <w:lang w:val="en-US"/>
      </w:rPr>
    </w:pPr>
  </w:p>
  <w:p w:rsidR="005D1120" w:rsidRPr="00E45D5E" w:rsidRDefault="005D1120" w:rsidP="00E45D5E">
    <w:pPr>
      <w:suppressAutoHyphens/>
      <w:spacing w:line="480" w:lineRule="auto"/>
      <w:jc w:val="both"/>
      <w:rPr>
        <w:b/>
        <w:bCs/>
        <w:sz w:val="18"/>
        <w:lang w:val="en-US"/>
      </w:rPr>
    </w:pPr>
    <w:r w:rsidRPr="00BA1A74">
      <w:rPr>
        <w:b/>
        <w:bCs/>
        <w:sz w:val="18"/>
        <w:lang w:val="en-US"/>
      </w:rPr>
      <w:t xml:space="preserve">Immuno-Metabolic Depression Features Predicting Antidepressant Treatment Outcomes: a pooled analysis of iSPOT-D, CO-MED, EMBARC and GENDEP clinical trials. Vreijling et al.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20" w:rsidRPr="00BA1A74" w:rsidRDefault="005D1120" w:rsidP="00BA1A74">
    <w:pPr>
      <w:suppressAutoHyphens/>
      <w:spacing w:line="480" w:lineRule="auto"/>
      <w:jc w:val="both"/>
      <w:rPr>
        <w:b/>
        <w:bCs/>
        <w:sz w:val="18"/>
        <w:lang w:val="en-US"/>
      </w:rPr>
    </w:pPr>
    <w:r w:rsidRPr="00BA1A74">
      <w:rPr>
        <w:b/>
        <w:bCs/>
        <w:sz w:val="18"/>
        <w:lang w:val="en-US"/>
      </w:rPr>
      <w:t xml:space="preserve">Immuno-Metabolic Depression Features Predicting Antidepressant Treatment Outcomes: a pooled analysis of iSPOT-D, CO-MED, EMBARC and GENDEP clinical trials. Vreijling et al.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reijling, S.R. (Sarah)">
    <w15:presenceInfo w15:providerId="None" w15:userId="Vreijling, S.R. (Sara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74"/>
    <w:rsid w:val="00156300"/>
    <w:rsid w:val="001B4F5B"/>
    <w:rsid w:val="00384B1B"/>
    <w:rsid w:val="003A1326"/>
    <w:rsid w:val="005D1120"/>
    <w:rsid w:val="005F4248"/>
    <w:rsid w:val="005F529C"/>
    <w:rsid w:val="00843CCE"/>
    <w:rsid w:val="00993CF7"/>
    <w:rsid w:val="009A6858"/>
    <w:rsid w:val="009B2B20"/>
    <w:rsid w:val="00A41BFF"/>
    <w:rsid w:val="00B13F6A"/>
    <w:rsid w:val="00BA1A74"/>
    <w:rsid w:val="00BB667F"/>
    <w:rsid w:val="00CE7855"/>
    <w:rsid w:val="00D46633"/>
    <w:rsid w:val="00E144F3"/>
    <w:rsid w:val="00E20D3F"/>
    <w:rsid w:val="00E45D5E"/>
    <w:rsid w:val="00E5271D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D76A7-5468-4D3B-8BA5-ADFC2604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A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1A74"/>
  </w:style>
  <w:style w:type="paragraph" w:styleId="Voettekst">
    <w:name w:val="footer"/>
    <w:basedOn w:val="Standaard"/>
    <w:link w:val="VoettekstChar"/>
    <w:uiPriority w:val="99"/>
    <w:unhideWhenUsed/>
    <w:rsid w:val="00BA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BA1A74"/>
  </w:style>
  <w:style w:type="table" w:styleId="Tabelraster">
    <w:name w:val="Table Grid"/>
    <w:basedOn w:val="Standaardtabel"/>
    <w:uiPriority w:val="39"/>
    <w:rsid w:val="00D4663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D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1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1896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Vreijling, S.R. (Sarah)</dc:creator>
  <cp:keywords/>
  <dc:description/>
  <cp:lastModifiedBy>Vreijling, S.R. (Sarah)</cp:lastModifiedBy>
  <cp:revision>3</cp:revision>
  <cp:lastPrinted>2023-02-28T13:30:00Z</cp:lastPrinted>
  <dcterms:created xsi:type="dcterms:W3CDTF">2023-08-01T10:09:00Z</dcterms:created>
  <dcterms:modified xsi:type="dcterms:W3CDTF">2023-09-21T13:10:00Z</dcterms:modified>
</cp:coreProperties>
</file>