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C9CC" w14:textId="765220F3" w:rsidR="00D5740F" w:rsidRPr="00454CDF" w:rsidRDefault="00DA5D66" w:rsidP="00D5740F">
      <w:pPr>
        <w:ind w:left="567" w:right="708"/>
        <w:jc w:val="center"/>
        <w:rPr>
          <w:rFonts w:ascii="Times New Roman" w:hAnsi="Times New Roman" w:cs="Times New Roman"/>
          <w:b/>
          <w:bCs/>
          <w:sz w:val="36"/>
          <w:szCs w:val="34"/>
          <w:rPrChange w:id="0" w:author="NEIL BURNIP" w:date="2025-06-01T12:57:00Z" w16du:dateUtc="2025-06-01T11:57:00Z">
            <w:rPr>
              <w:rFonts w:ascii="Times New Roman" w:hAnsi="Times New Roman" w:cs="Times New Roman"/>
              <w:sz w:val="36"/>
              <w:szCs w:val="34"/>
            </w:rPr>
          </w:rPrChange>
        </w:rPr>
      </w:pPr>
      <w:r w:rsidRPr="00454CDF">
        <w:rPr>
          <w:rFonts w:ascii="Times New Roman" w:hAnsi="Times New Roman" w:cs="Times New Roman"/>
          <w:b/>
          <w:bCs/>
          <w:sz w:val="36"/>
          <w:szCs w:val="34"/>
          <w:rPrChange w:id="1" w:author="NEIL BURNIP" w:date="2025-06-01T12:57:00Z" w16du:dateUtc="2025-06-01T11:57:00Z">
            <w:rPr>
              <w:rFonts w:ascii="Times New Roman" w:hAnsi="Times New Roman" w:cs="Times New Roman"/>
              <w:sz w:val="36"/>
              <w:szCs w:val="34"/>
            </w:rPr>
          </w:rPrChange>
        </w:rPr>
        <w:t xml:space="preserve">The </w:t>
      </w:r>
      <w:ins w:id="2" w:author="NEIL BURNIP" w:date="2025-06-01T12:29:00Z" w16du:dateUtc="2025-06-01T11:29:00Z">
        <w:r w:rsidR="008041A0" w:rsidRPr="00454CDF">
          <w:rPr>
            <w:rFonts w:ascii="Times New Roman" w:hAnsi="Times New Roman" w:cs="Times New Roman"/>
            <w:b/>
            <w:bCs/>
            <w:sz w:val="36"/>
            <w:szCs w:val="34"/>
            <w:rPrChange w:id="3" w:author="NEIL BURNIP" w:date="2025-06-01T12:57:00Z" w16du:dateUtc="2025-06-01T11:57:00Z">
              <w:rPr>
                <w:rFonts w:ascii="Times New Roman" w:hAnsi="Times New Roman" w:cs="Times New Roman"/>
                <w:sz w:val="36"/>
                <w:szCs w:val="34"/>
              </w:rPr>
            </w:rPrChange>
          </w:rPr>
          <w:t>E</w:t>
        </w:r>
      </w:ins>
      <w:del w:id="4" w:author="NEIL BURNIP" w:date="2025-06-01T12:29:00Z" w16du:dateUtc="2025-06-01T11:29:00Z">
        <w:r w:rsidRPr="00454CDF" w:rsidDel="008041A0">
          <w:rPr>
            <w:rFonts w:ascii="Times New Roman" w:hAnsi="Times New Roman" w:cs="Times New Roman"/>
            <w:b/>
            <w:bCs/>
            <w:sz w:val="36"/>
            <w:szCs w:val="34"/>
            <w:rPrChange w:id="5" w:author="NEIL BURNIP" w:date="2025-06-01T12:57:00Z" w16du:dateUtc="2025-06-01T11:57:00Z">
              <w:rPr>
                <w:rFonts w:ascii="Times New Roman" w:hAnsi="Times New Roman" w:cs="Times New Roman"/>
                <w:sz w:val="36"/>
                <w:szCs w:val="34"/>
              </w:rPr>
            </w:rPrChange>
          </w:rPr>
          <w:delText>e</w:delText>
        </w:r>
      </w:del>
      <w:r w:rsidRPr="00454CDF">
        <w:rPr>
          <w:rFonts w:ascii="Times New Roman" w:hAnsi="Times New Roman" w:cs="Times New Roman"/>
          <w:b/>
          <w:bCs/>
          <w:sz w:val="36"/>
          <w:szCs w:val="34"/>
          <w:rPrChange w:id="6" w:author="NEIL BURNIP" w:date="2025-06-01T12:57:00Z" w16du:dateUtc="2025-06-01T11:57:00Z">
            <w:rPr>
              <w:rFonts w:ascii="Times New Roman" w:hAnsi="Times New Roman" w:cs="Times New Roman"/>
              <w:sz w:val="36"/>
              <w:szCs w:val="34"/>
            </w:rPr>
          </w:rPrChange>
        </w:rPr>
        <w:t xml:space="preserve">lectoral </w:t>
      </w:r>
      <w:ins w:id="7" w:author="NEIL BURNIP" w:date="2025-06-01T12:29:00Z" w16du:dateUtc="2025-06-01T11:29:00Z">
        <w:r w:rsidR="008041A0" w:rsidRPr="00454CDF">
          <w:rPr>
            <w:rFonts w:ascii="Times New Roman" w:hAnsi="Times New Roman" w:cs="Times New Roman"/>
            <w:b/>
            <w:bCs/>
            <w:sz w:val="36"/>
            <w:szCs w:val="34"/>
            <w:rPrChange w:id="8" w:author="NEIL BURNIP" w:date="2025-06-01T12:57:00Z" w16du:dateUtc="2025-06-01T11:57:00Z">
              <w:rPr>
                <w:rFonts w:ascii="Times New Roman" w:hAnsi="Times New Roman" w:cs="Times New Roman"/>
                <w:sz w:val="36"/>
                <w:szCs w:val="34"/>
              </w:rPr>
            </w:rPrChange>
          </w:rPr>
          <w:t>A</w:t>
        </w:r>
      </w:ins>
      <w:del w:id="9" w:author="NEIL BURNIP" w:date="2025-06-01T12:29:00Z" w16du:dateUtc="2025-06-01T11:29:00Z">
        <w:r w:rsidRPr="00454CDF" w:rsidDel="008041A0">
          <w:rPr>
            <w:rFonts w:ascii="Times New Roman" w:hAnsi="Times New Roman" w:cs="Times New Roman"/>
            <w:b/>
            <w:bCs/>
            <w:sz w:val="36"/>
            <w:szCs w:val="34"/>
            <w:rPrChange w:id="10" w:author="NEIL BURNIP" w:date="2025-06-01T12:57:00Z" w16du:dateUtc="2025-06-01T11:57:00Z">
              <w:rPr>
                <w:rFonts w:ascii="Times New Roman" w:hAnsi="Times New Roman" w:cs="Times New Roman"/>
                <w:sz w:val="36"/>
                <w:szCs w:val="34"/>
              </w:rPr>
            </w:rPrChange>
          </w:rPr>
          <w:delText>a</w:delText>
        </w:r>
      </w:del>
      <w:r w:rsidRPr="00454CDF">
        <w:rPr>
          <w:rFonts w:ascii="Times New Roman" w:hAnsi="Times New Roman" w:cs="Times New Roman"/>
          <w:b/>
          <w:bCs/>
          <w:sz w:val="36"/>
          <w:szCs w:val="34"/>
          <w:rPrChange w:id="11" w:author="NEIL BURNIP" w:date="2025-06-01T12:57:00Z" w16du:dateUtc="2025-06-01T11:57:00Z">
            <w:rPr>
              <w:rFonts w:ascii="Times New Roman" w:hAnsi="Times New Roman" w:cs="Times New Roman"/>
              <w:sz w:val="36"/>
              <w:szCs w:val="34"/>
            </w:rPr>
          </w:rPrChange>
        </w:rPr>
        <w:t xml:space="preserve">ppeal of </w:t>
      </w:r>
      <w:ins w:id="12" w:author="NEIL BURNIP" w:date="2025-06-01T12:29:00Z" w16du:dateUtc="2025-06-01T11:29:00Z">
        <w:r w:rsidR="008041A0" w:rsidRPr="00454CDF">
          <w:rPr>
            <w:rFonts w:ascii="Times New Roman" w:hAnsi="Times New Roman" w:cs="Times New Roman"/>
            <w:b/>
            <w:bCs/>
            <w:sz w:val="36"/>
            <w:szCs w:val="34"/>
            <w:rPrChange w:id="13" w:author="NEIL BURNIP" w:date="2025-06-01T12:57:00Z" w16du:dateUtc="2025-06-01T11:57:00Z">
              <w:rPr>
                <w:rFonts w:ascii="Times New Roman" w:hAnsi="Times New Roman" w:cs="Times New Roman"/>
                <w:sz w:val="36"/>
                <w:szCs w:val="34"/>
              </w:rPr>
            </w:rPrChange>
          </w:rPr>
          <w:t>S</w:t>
        </w:r>
      </w:ins>
      <w:del w:id="14" w:author="NEIL BURNIP" w:date="2025-06-01T12:29:00Z" w16du:dateUtc="2025-06-01T11:29:00Z">
        <w:r w:rsidRPr="00454CDF" w:rsidDel="008041A0">
          <w:rPr>
            <w:rFonts w:ascii="Times New Roman" w:hAnsi="Times New Roman" w:cs="Times New Roman"/>
            <w:b/>
            <w:bCs/>
            <w:sz w:val="36"/>
            <w:szCs w:val="34"/>
            <w:rPrChange w:id="15" w:author="NEIL BURNIP" w:date="2025-06-01T12:57:00Z" w16du:dateUtc="2025-06-01T11:57:00Z">
              <w:rPr>
                <w:rFonts w:ascii="Times New Roman" w:hAnsi="Times New Roman" w:cs="Times New Roman"/>
                <w:sz w:val="36"/>
                <w:szCs w:val="34"/>
              </w:rPr>
            </w:rPrChange>
          </w:rPr>
          <w:delText>s</w:delText>
        </w:r>
      </w:del>
      <w:r w:rsidRPr="00454CDF">
        <w:rPr>
          <w:rFonts w:ascii="Times New Roman" w:hAnsi="Times New Roman" w:cs="Times New Roman"/>
          <w:b/>
          <w:bCs/>
          <w:sz w:val="36"/>
          <w:szCs w:val="34"/>
          <w:rPrChange w:id="16" w:author="NEIL BURNIP" w:date="2025-06-01T12:57:00Z" w16du:dateUtc="2025-06-01T11:57:00Z">
            <w:rPr>
              <w:rFonts w:ascii="Times New Roman" w:hAnsi="Times New Roman" w:cs="Times New Roman"/>
              <w:sz w:val="36"/>
              <w:szCs w:val="34"/>
            </w:rPr>
          </w:rPrChange>
        </w:rPr>
        <w:t xml:space="preserve">ymbolic </w:t>
      </w:r>
      <w:ins w:id="17" w:author="NEIL BURNIP" w:date="2025-06-01T12:30:00Z" w16du:dateUtc="2025-06-01T11:30:00Z">
        <w:r w:rsidR="008041A0" w:rsidRPr="00454CDF">
          <w:rPr>
            <w:rFonts w:ascii="Times New Roman" w:hAnsi="Times New Roman" w:cs="Times New Roman"/>
            <w:b/>
            <w:bCs/>
            <w:sz w:val="36"/>
            <w:szCs w:val="34"/>
            <w:rPrChange w:id="18" w:author="NEIL BURNIP" w:date="2025-06-01T12:57:00Z" w16du:dateUtc="2025-06-01T11:57:00Z">
              <w:rPr>
                <w:rFonts w:ascii="Times New Roman" w:hAnsi="Times New Roman" w:cs="Times New Roman"/>
                <w:sz w:val="36"/>
                <w:szCs w:val="34"/>
              </w:rPr>
            </w:rPrChange>
          </w:rPr>
          <w:t>C</w:t>
        </w:r>
      </w:ins>
      <w:del w:id="19" w:author="NEIL BURNIP" w:date="2025-06-01T12:30:00Z" w16du:dateUtc="2025-06-01T11:30:00Z">
        <w:r w:rsidRPr="00454CDF" w:rsidDel="008041A0">
          <w:rPr>
            <w:rFonts w:ascii="Times New Roman" w:hAnsi="Times New Roman" w:cs="Times New Roman"/>
            <w:b/>
            <w:bCs/>
            <w:sz w:val="36"/>
            <w:szCs w:val="34"/>
            <w:rPrChange w:id="20" w:author="NEIL BURNIP" w:date="2025-06-01T12:57:00Z" w16du:dateUtc="2025-06-01T11:57:00Z">
              <w:rPr>
                <w:rFonts w:ascii="Times New Roman" w:hAnsi="Times New Roman" w:cs="Times New Roman"/>
                <w:sz w:val="36"/>
                <w:szCs w:val="34"/>
              </w:rPr>
            </w:rPrChange>
          </w:rPr>
          <w:delText>c</w:delText>
        </w:r>
      </w:del>
      <w:r w:rsidRPr="00454CDF">
        <w:rPr>
          <w:rFonts w:ascii="Times New Roman" w:hAnsi="Times New Roman" w:cs="Times New Roman"/>
          <w:b/>
          <w:bCs/>
          <w:sz w:val="36"/>
          <w:szCs w:val="34"/>
          <w:rPrChange w:id="21" w:author="NEIL BURNIP" w:date="2025-06-01T12:57:00Z" w16du:dateUtc="2025-06-01T11:57:00Z">
            <w:rPr>
              <w:rFonts w:ascii="Times New Roman" w:hAnsi="Times New Roman" w:cs="Times New Roman"/>
              <w:sz w:val="36"/>
              <w:szCs w:val="34"/>
            </w:rPr>
          </w:rPrChange>
        </w:rPr>
        <w:t xml:space="preserve">lass </w:t>
      </w:r>
      <w:ins w:id="22" w:author="NEIL BURNIP" w:date="2025-06-01T12:30:00Z" w16du:dateUtc="2025-06-01T11:30:00Z">
        <w:r w:rsidR="008041A0" w:rsidRPr="00454CDF">
          <w:rPr>
            <w:rFonts w:ascii="Times New Roman" w:hAnsi="Times New Roman" w:cs="Times New Roman"/>
            <w:b/>
            <w:bCs/>
            <w:sz w:val="36"/>
            <w:szCs w:val="34"/>
            <w:rPrChange w:id="23" w:author="NEIL BURNIP" w:date="2025-06-01T12:57:00Z" w16du:dateUtc="2025-06-01T11:57:00Z">
              <w:rPr>
                <w:rFonts w:ascii="Times New Roman" w:hAnsi="Times New Roman" w:cs="Times New Roman"/>
                <w:sz w:val="36"/>
                <w:szCs w:val="34"/>
              </w:rPr>
            </w:rPrChange>
          </w:rPr>
          <w:t>S</w:t>
        </w:r>
      </w:ins>
      <w:del w:id="24" w:author="NEIL BURNIP" w:date="2025-06-01T12:30:00Z" w16du:dateUtc="2025-06-01T11:30:00Z">
        <w:r w:rsidRPr="00454CDF" w:rsidDel="008041A0">
          <w:rPr>
            <w:rFonts w:ascii="Times New Roman" w:hAnsi="Times New Roman" w:cs="Times New Roman"/>
            <w:b/>
            <w:bCs/>
            <w:sz w:val="36"/>
            <w:szCs w:val="34"/>
            <w:rPrChange w:id="25" w:author="NEIL BURNIP" w:date="2025-06-01T12:57:00Z" w16du:dateUtc="2025-06-01T11:57:00Z">
              <w:rPr>
                <w:rFonts w:ascii="Times New Roman" w:hAnsi="Times New Roman" w:cs="Times New Roman"/>
                <w:sz w:val="36"/>
                <w:szCs w:val="34"/>
              </w:rPr>
            </w:rPrChange>
          </w:rPr>
          <w:delText>s</w:delText>
        </w:r>
      </w:del>
      <w:r w:rsidRPr="00454CDF">
        <w:rPr>
          <w:rFonts w:ascii="Times New Roman" w:hAnsi="Times New Roman" w:cs="Times New Roman"/>
          <w:b/>
          <w:bCs/>
          <w:sz w:val="36"/>
          <w:szCs w:val="34"/>
          <w:rPrChange w:id="26" w:author="NEIL BURNIP" w:date="2025-06-01T12:57:00Z" w16du:dateUtc="2025-06-01T11:57:00Z">
            <w:rPr>
              <w:rFonts w:ascii="Times New Roman" w:hAnsi="Times New Roman" w:cs="Times New Roman"/>
              <w:sz w:val="36"/>
              <w:szCs w:val="34"/>
            </w:rPr>
          </w:rPrChange>
        </w:rPr>
        <w:t xml:space="preserve">ignalling </w:t>
      </w:r>
      <w:ins w:id="27" w:author="NEIL BURNIP" w:date="2025-06-01T12:30:00Z" w16du:dateUtc="2025-06-01T11:30:00Z">
        <w:r w:rsidR="008041A0" w:rsidRPr="00454CDF">
          <w:rPr>
            <w:rFonts w:ascii="Times New Roman" w:hAnsi="Times New Roman" w:cs="Times New Roman"/>
            <w:b/>
            <w:bCs/>
            <w:sz w:val="36"/>
            <w:szCs w:val="34"/>
            <w:rPrChange w:id="28" w:author="NEIL BURNIP" w:date="2025-06-01T12:57:00Z" w16du:dateUtc="2025-06-01T11:57:00Z">
              <w:rPr>
                <w:rFonts w:ascii="Times New Roman" w:hAnsi="Times New Roman" w:cs="Times New Roman"/>
                <w:sz w:val="36"/>
                <w:szCs w:val="34"/>
              </w:rPr>
            </w:rPrChange>
          </w:rPr>
          <w:t>T</w:t>
        </w:r>
      </w:ins>
      <w:del w:id="29" w:author="NEIL BURNIP" w:date="2025-06-01T12:30:00Z" w16du:dateUtc="2025-06-01T11:30:00Z">
        <w:r w:rsidRPr="00454CDF" w:rsidDel="008041A0">
          <w:rPr>
            <w:rFonts w:ascii="Times New Roman" w:hAnsi="Times New Roman" w:cs="Times New Roman"/>
            <w:b/>
            <w:bCs/>
            <w:sz w:val="36"/>
            <w:szCs w:val="34"/>
            <w:rPrChange w:id="30" w:author="NEIL BURNIP" w:date="2025-06-01T12:57:00Z" w16du:dateUtc="2025-06-01T11:57:00Z">
              <w:rPr>
                <w:rFonts w:ascii="Times New Roman" w:hAnsi="Times New Roman" w:cs="Times New Roman"/>
                <w:sz w:val="36"/>
                <w:szCs w:val="34"/>
              </w:rPr>
            </w:rPrChange>
          </w:rPr>
          <w:delText>t</w:delText>
        </w:r>
      </w:del>
      <w:r w:rsidRPr="00454CDF">
        <w:rPr>
          <w:rFonts w:ascii="Times New Roman" w:hAnsi="Times New Roman" w:cs="Times New Roman"/>
          <w:b/>
          <w:bCs/>
          <w:sz w:val="36"/>
          <w:szCs w:val="34"/>
          <w:rPrChange w:id="31" w:author="NEIL BURNIP" w:date="2025-06-01T12:57:00Z" w16du:dateUtc="2025-06-01T11:57:00Z">
            <w:rPr>
              <w:rFonts w:ascii="Times New Roman" w:hAnsi="Times New Roman" w:cs="Times New Roman"/>
              <w:sz w:val="36"/>
              <w:szCs w:val="34"/>
            </w:rPr>
          </w:rPrChange>
        </w:rPr>
        <w:t xml:space="preserve">hrough </w:t>
      </w:r>
      <w:ins w:id="32" w:author="NEIL BURNIP" w:date="2025-06-01T12:30:00Z" w16du:dateUtc="2025-06-01T11:30:00Z">
        <w:r w:rsidR="008041A0" w:rsidRPr="00454CDF">
          <w:rPr>
            <w:rFonts w:ascii="Times New Roman" w:hAnsi="Times New Roman" w:cs="Times New Roman"/>
            <w:b/>
            <w:bCs/>
            <w:sz w:val="36"/>
            <w:szCs w:val="34"/>
            <w:rPrChange w:id="33" w:author="NEIL BURNIP" w:date="2025-06-01T12:57:00Z" w16du:dateUtc="2025-06-01T11:57:00Z">
              <w:rPr>
                <w:rFonts w:ascii="Times New Roman" w:hAnsi="Times New Roman" w:cs="Times New Roman"/>
                <w:sz w:val="36"/>
                <w:szCs w:val="34"/>
              </w:rPr>
            </w:rPrChange>
          </w:rPr>
          <w:t>C</w:t>
        </w:r>
      </w:ins>
      <w:del w:id="34" w:author="NEIL BURNIP" w:date="2025-06-01T12:30:00Z" w16du:dateUtc="2025-06-01T11:30:00Z">
        <w:r w:rsidRPr="00454CDF" w:rsidDel="008041A0">
          <w:rPr>
            <w:rFonts w:ascii="Times New Roman" w:hAnsi="Times New Roman" w:cs="Times New Roman"/>
            <w:b/>
            <w:bCs/>
            <w:sz w:val="36"/>
            <w:szCs w:val="34"/>
            <w:rPrChange w:id="35" w:author="NEIL BURNIP" w:date="2025-06-01T12:57:00Z" w16du:dateUtc="2025-06-01T11:57:00Z">
              <w:rPr>
                <w:rFonts w:ascii="Times New Roman" w:hAnsi="Times New Roman" w:cs="Times New Roman"/>
                <w:sz w:val="36"/>
                <w:szCs w:val="34"/>
              </w:rPr>
            </w:rPrChange>
          </w:rPr>
          <w:delText>c</w:delText>
        </w:r>
      </w:del>
      <w:r w:rsidRPr="00454CDF">
        <w:rPr>
          <w:rFonts w:ascii="Times New Roman" w:hAnsi="Times New Roman" w:cs="Times New Roman"/>
          <w:b/>
          <w:bCs/>
          <w:sz w:val="36"/>
          <w:szCs w:val="34"/>
          <w:rPrChange w:id="36" w:author="NEIL BURNIP" w:date="2025-06-01T12:57:00Z" w16du:dateUtc="2025-06-01T11:57:00Z">
            <w:rPr>
              <w:rFonts w:ascii="Times New Roman" w:hAnsi="Times New Roman" w:cs="Times New Roman"/>
              <w:sz w:val="36"/>
              <w:szCs w:val="34"/>
            </w:rPr>
          </w:rPrChange>
        </w:rPr>
        <w:t xml:space="preserve">ultural </w:t>
      </w:r>
      <w:ins w:id="37" w:author="NEIL BURNIP" w:date="2025-06-01T12:30:00Z" w16du:dateUtc="2025-06-01T11:30:00Z">
        <w:r w:rsidR="008041A0" w:rsidRPr="00454CDF">
          <w:rPr>
            <w:rFonts w:ascii="Times New Roman" w:hAnsi="Times New Roman" w:cs="Times New Roman"/>
            <w:b/>
            <w:bCs/>
            <w:sz w:val="36"/>
            <w:szCs w:val="34"/>
            <w:rPrChange w:id="38" w:author="NEIL BURNIP" w:date="2025-06-01T12:57:00Z" w16du:dateUtc="2025-06-01T11:57:00Z">
              <w:rPr>
                <w:rFonts w:ascii="Times New Roman" w:hAnsi="Times New Roman" w:cs="Times New Roman"/>
                <w:sz w:val="36"/>
                <w:szCs w:val="34"/>
              </w:rPr>
            </w:rPrChange>
          </w:rPr>
          <w:t>C</w:t>
        </w:r>
      </w:ins>
      <w:del w:id="39" w:author="NEIL BURNIP" w:date="2025-06-01T12:30:00Z" w16du:dateUtc="2025-06-01T11:30:00Z">
        <w:r w:rsidRPr="00454CDF" w:rsidDel="008041A0">
          <w:rPr>
            <w:rFonts w:ascii="Times New Roman" w:hAnsi="Times New Roman" w:cs="Times New Roman"/>
            <w:b/>
            <w:bCs/>
            <w:sz w:val="36"/>
            <w:szCs w:val="34"/>
            <w:rPrChange w:id="40" w:author="NEIL BURNIP" w:date="2025-06-01T12:57:00Z" w16du:dateUtc="2025-06-01T11:57:00Z">
              <w:rPr>
                <w:rFonts w:ascii="Times New Roman" w:hAnsi="Times New Roman" w:cs="Times New Roman"/>
                <w:sz w:val="36"/>
                <w:szCs w:val="34"/>
              </w:rPr>
            </w:rPrChange>
          </w:rPr>
          <w:delText>c</w:delText>
        </w:r>
      </w:del>
      <w:r w:rsidRPr="00454CDF">
        <w:rPr>
          <w:rFonts w:ascii="Times New Roman" w:hAnsi="Times New Roman" w:cs="Times New Roman"/>
          <w:b/>
          <w:bCs/>
          <w:sz w:val="36"/>
          <w:szCs w:val="34"/>
          <w:rPrChange w:id="41" w:author="NEIL BURNIP" w:date="2025-06-01T12:57:00Z" w16du:dateUtc="2025-06-01T11:57:00Z">
            <w:rPr>
              <w:rFonts w:ascii="Times New Roman" w:hAnsi="Times New Roman" w:cs="Times New Roman"/>
              <w:sz w:val="36"/>
              <w:szCs w:val="34"/>
            </w:rPr>
          </w:rPrChange>
        </w:rPr>
        <w:t>onsumption</w:t>
      </w:r>
    </w:p>
    <w:p w14:paraId="5B5CE302" w14:textId="77777777" w:rsidR="00D5740F" w:rsidRDefault="00D5740F" w:rsidP="00DA5D66">
      <w:pPr>
        <w:jc w:val="center"/>
        <w:rPr>
          <w:rFonts w:ascii="Times New Roman" w:hAnsi="Times New Roman" w:cs="Times New Roman"/>
          <w:sz w:val="18"/>
          <w:szCs w:val="20"/>
        </w:rPr>
      </w:pPr>
    </w:p>
    <w:p w14:paraId="50D5A5E5" w14:textId="77777777" w:rsidR="00D5740F" w:rsidRPr="005066FE" w:rsidRDefault="00D5740F" w:rsidP="00DA5D66">
      <w:pPr>
        <w:jc w:val="center"/>
        <w:rPr>
          <w:rFonts w:ascii="Times New Roman" w:hAnsi="Times New Roman" w:cs="Times New Roman"/>
          <w:sz w:val="18"/>
          <w:szCs w:val="20"/>
        </w:rPr>
      </w:pPr>
    </w:p>
    <w:p w14:paraId="5247C698" w14:textId="055278DD" w:rsidR="008200D7" w:rsidRPr="00D5740F" w:rsidRDefault="00810E2D" w:rsidP="00D5740F">
      <w:pPr>
        <w:pStyle w:val="Heading1"/>
        <w:pBdr>
          <w:bottom w:val="single" w:sz="4" w:space="1" w:color="auto"/>
        </w:pBdr>
        <w:spacing w:after="720"/>
        <w:jc w:val="center"/>
        <w:rPr>
          <w:rFonts w:ascii="Times New Roman" w:hAnsi="Times New Roman" w:cs="Times New Roman"/>
          <w:sz w:val="36"/>
          <w:szCs w:val="36"/>
        </w:rPr>
      </w:pPr>
      <w:r w:rsidRPr="00D5740F">
        <w:rPr>
          <w:rFonts w:ascii="Times New Roman" w:hAnsi="Times New Roman" w:cs="Times New Roman"/>
          <w:sz w:val="36"/>
          <w:szCs w:val="36"/>
        </w:rPr>
        <w:t>Supplementary Material</w:t>
      </w:r>
    </w:p>
    <w:p w14:paraId="67F73830" w14:textId="77777777" w:rsidR="00D5740F" w:rsidRDefault="00D5740F" w:rsidP="00D5740F"/>
    <w:p w14:paraId="741D94D5" w14:textId="1370C30B" w:rsidR="008200D7" w:rsidRPr="005066FE" w:rsidRDefault="006E7D6F" w:rsidP="005B6B58">
      <w:pPr>
        <w:pStyle w:val="Heading1"/>
        <w:numPr>
          <w:ilvl w:val="0"/>
          <w:numId w:val="19"/>
        </w:numPr>
        <w:ind w:left="454" w:hanging="454"/>
        <w:rPr>
          <w:rFonts w:ascii="Times New Roman" w:hAnsi="Times New Roman" w:cs="Times New Roman"/>
          <w:sz w:val="28"/>
          <w:szCs w:val="28"/>
        </w:rPr>
      </w:pPr>
      <w:r w:rsidRPr="005066FE">
        <w:rPr>
          <w:rFonts w:ascii="Times New Roman" w:hAnsi="Times New Roman" w:cs="Times New Roman"/>
          <w:sz w:val="28"/>
          <w:szCs w:val="28"/>
        </w:rPr>
        <w:t>Full question wordings and s</w:t>
      </w:r>
      <w:r w:rsidR="008200D7" w:rsidRPr="005066FE">
        <w:rPr>
          <w:rFonts w:ascii="Times New Roman" w:hAnsi="Times New Roman" w:cs="Times New Roman"/>
          <w:sz w:val="28"/>
          <w:szCs w:val="28"/>
        </w:rPr>
        <w:t>creenshots of the conjoint experiment</w:t>
      </w:r>
    </w:p>
    <w:p w14:paraId="2F993263" w14:textId="77777777" w:rsidR="006E7D6F" w:rsidRPr="005066FE" w:rsidRDefault="006E7D6F" w:rsidP="006E7D6F">
      <w:pPr>
        <w:rPr>
          <w:rFonts w:ascii="Times New Roman" w:hAnsi="Times New Roman" w:cs="Times New Roman"/>
          <w:sz w:val="12"/>
          <w:szCs w:val="12"/>
        </w:rPr>
      </w:pPr>
    </w:p>
    <w:p w14:paraId="6D8567D0" w14:textId="544FF5F5" w:rsidR="006E7D6F" w:rsidRPr="005066FE" w:rsidRDefault="006E7D6F" w:rsidP="006E7D6F">
      <w:pPr>
        <w:rPr>
          <w:rFonts w:ascii="Times New Roman" w:hAnsi="Times New Roman" w:cs="Times New Roman"/>
          <w:b/>
          <w:bCs/>
          <w:sz w:val="24"/>
          <w:szCs w:val="24"/>
        </w:rPr>
      </w:pPr>
      <w:r w:rsidRPr="005066FE">
        <w:rPr>
          <w:rFonts w:ascii="Times New Roman" w:hAnsi="Times New Roman" w:cs="Times New Roman"/>
          <w:b/>
          <w:bCs/>
          <w:sz w:val="24"/>
          <w:szCs w:val="24"/>
        </w:rPr>
        <w:t>Full question wordings:</w:t>
      </w:r>
    </w:p>
    <w:tbl>
      <w:tblPr>
        <w:tblStyle w:val="TableGrid"/>
        <w:tblW w:w="9209" w:type="dxa"/>
        <w:tblLayout w:type="fixed"/>
        <w:tblCellMar>
          <w:top w:w="57" w:type="dxa"/>
          <w:bottom w:w="57" w:type="dxa"/>
        </w:tblCellMar>
        <w:tblLook w:val="04A0" w:firstRow="1" w:lastRow="0" w:firstColumn="1" w:lastColumn="0" w:noHBand="0" w:noVBand="1"/>
      </w:tblPr>
      <w:tblGrid>
        <w:gridCol w:w="4531"/>
        <w:gridCol w:w="4678"/>
      </w:tblGrid>
      <w:tr w:rsidR="006E7D6F" w:rsidRPr="005066FE" w14:paraId="763EF08F" w14:textId="77777777" w:rsidTr="006C35AD">
        <w:tc>
          <w:tcPr>
            <w:tcW w:w="4531" w:type="dxa"/>
          </w:tcPr>
          <w:p w14:paraId="62D6425D" w14:textId="51C3B376" w:rsidR="006E7D6F" w:rsidRPr="005066FE" w:rsidRDefault="006E7D6F" w:rsidP="00D215E9">
            <w:pPr>
              <w:spacing w:line="240" w:lineRule="auto"/>
              <w:jc w:val="left"/>
              <w:rPr>
                <w:rFonts w:ascii="Times New Roman" w:hAnsi="Times New Roman" w:cs="Times New Roman"/>
                <w:b/>
                <w:bCs/>
                <w:sz w:val="20"/>
                <w:szCs w:val="20"/>
              </w:rPr>
            </w:pPr>
            <w:r w:rsidRPr="005066FE">
              <w:rPr>
                <w:rFonts w:ascii="Times New Roman" w:hAnsi="Times New Roman" w:cs="Times New Roman"/>
                <w:b/>
                <w:bCs/>
                <w:sz w:val="20"/>
                <w:szCs w:val="20"/>
              </w:rPr>
              <w:t>English translation</w:t>
            </w:r>
          </w:p>
        </w:tc>
        <w:tc>
          <w:tcPr>
            <w:tcW w:w="4678" w:type="dxa"/>
          </w:tcPr>
          <w:p w14:paraId="50BCCE30" w14:textId="3C8CCDA8" w:rsidR="006E7D6F" w:rsidRPr="005066FE" w:rsidRDefault="006E7D6F" w:rsidP="00D215E9">
            <w:pPr>
              <w:spacing w:line="240" w:lineRule="auto"/>
              <w:jc w:val="left"/>
              <w:rPr>
                <w:rFonts w:ascii="Times New Roman" w:hAnsi="Times New Roman" w:cs="Times New Roman"/>
                <w:b/>
                <w:bCs/>
                <w:sz w:val="20"/>
                <w:szCs w:val="20"/>
              </w:rPr>
            </w:pPr>
            <w:r w:rsidRPr="005066FE">
              <w:rPr>
                <w:rFonts w:ascii="Times New Roman" w:hAnsi="Times New Roman" w:cs="Times New Roman"/>
                <w:b/>
                <w:bCs/>
                <w:sz w:val="20"/>
                <w:szCs w:val="20"/>
              </w:rPr>
              <w:t>German (original)</w:t>
            </w:r>
          </w:p>
        </w:tc>
      </w:tr>
      <w:tr w:rsidR="00986235" w:rsidRPr="005066FE" w14:paraId="6B3B5A35" w14:textId="77777777" w:rsidTr="006C35AD">
        <w:tc>
          <w:tcPr>
            <w:tcW w:w="4531" w:type="dxa"/>
          </w:tcPr>
          <w:p w14:paraId="02D39FDE" w14:textId="77777777"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Which gender do you identify with?</w:t>
            </w:r>
          </w:p>
          <w:p w14:paraId="0BA8BD3A"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Man</w:t>
            </w:r>
          </w:p>
          <w:p w14:paraId="637008AD"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Woman</w:t>
            </w:r>
          </w:p>
          <w:p w14:paraId="0F663DDF" w14:textId="5C09C4EE"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Other</w:t>
            </w:r>
          </w:p>
        </w:tc>
        <w:tc>
          <w:tcPr>
            <w:tcW w:w="4678" w:type="dxa"/>
          </w:tcPr>
          <w:p w14:paraId="5704E809"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Mit welchem Geschlecht identifizieren Sie sich?</w:t>
            </w:r>
          </w:p>
          <w:p w14:paraId="72468838"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Mann</w:t>
            </w:r>
          </w:p>
          <w:p w14:paraId="16E4BC37"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Frau</w:t>
            </w:r>
          </w:p>
          <w:p w14:paraId="606058CB" w14:textId="601544CC"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Anderes</w:t>
            </w:r>
          </w:p>
        </w:tc>
      </w:tr>
      <w:tr w:rsidR="00986235" w:rsidRPr="00035641" w14:paraId="749B85B2" w14:textId="77777777" w:rsidTr="006C35AD">
        <w:tc>
          <w:tcPr>
            <w:tcW w:w="4531" w:type="dxa"/>
          </w:tcPr>
          <w:p w14:paraId="5FD77462" w14:textId="77777777"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What is the highest level of education you have completed?</w:t>
            </w:r>
          </w:p>
          <w:p w14:paraId="6798B635" w14:textId="77777777"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Primary school</w:t>
            </w:r>
          </w:p>
          <w:p w14:paraId="6892EA97" w14:textId="5B380301"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Secondary school, middle school</w:t>
            </w:r>
            <w:ins w:id="42" w:author="NEIL BURNIP" w:date="2025-06-01T12:30:00Z" w16du:dateUtc="2025-06-01T11:30:00Z">
              <w:r w:rsidR="008041A0">
                <w:rPr>
                  <w:rFonts w:ascii="Times New Roman" w:hAnsi="Times New Roman" w:cs="Times New Roman"/>
                  <w:sz w:val="20"/>
                  <w:szCs w:val="20"/>
                </w:rPr>
                <w:t>,</w:t>
              </w:r>
            </w:ins>
            <w:r w:rsidRPr="005066FE">
              <w:rPr>
                <w:rFonts w:ascii="Times New Roman" w:hAnsi="Times New Roman" w:cs="Times New Roman"/>
                <w:sz w:val="20"/>
                <w:szCs w:val="20"/>
              </w:rPr>
              <w:t xml:space="preserve"> and high school, without vocational training</w:t>
            </w:r>
          </w:p>
          <w:p w14:paraId="673E8CCD" w14:textId="77777777"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10th grade, pre-apprenticeship, financial year, vocational preparation class, bridging courses</w:t>
            </w:r>
          </w:p>
          <w:p w14:paraId="65AC8E87" w14:textId="77777777"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Technical secondary schools (3 years, FMS certificate, vocational baccalaureate), diploma secondary schools (DMS), commercial school, high school</w:t>
            </w:r>
          </w:p>
          <w:p w14:paraId="27E4CD20" w14:textId="3631FEDF"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xml:space="preserve">Vocational training 3-4 years (Federal Certificate of Proficiency) in training companies or </w:t>
            </w:r>
            <w:del w:id="43" w:author="NEIL BURNIP" w:date="2025-06-01T12:30:00Z" w16du:dateUtc="2025-06-01T11:30:00Z">
              <w:r w:rsidRPr="005066FE" w:rsidDel="008041A0">
                <w:rPr>
                  <w:rFonts w:ascii="Times New Roman" w:hAnsi="Times New Roman" w:cs="Times New Roman"/>
                  <w:sz w:val="20"/>
                  <w:szCs w:val="20"/>
                </w:rPr>
                <w:delText xml:space="preserve">in </w:delText>
              </w:r>
            </w:del>
            <w:r w:rsidRPr="005066FE">
              <w:rPr>
                <w:rFonts w:ascii="Times New Roman" w:hAnsi="Times New Roman" w:cs="Times New Roman"/>
                <w:sz w:val="20"/>
                <w:szCs w:val="20"/>
              </w:rPr>
              <w:t>vocational schools</w:t>
            </w:r>
          </w:p>
          <w:p w14:paraId="0F9E16AD" w14:textId="749D1742"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Master's diploma, Federal Certificate of Proficiency</w:t>
            </w:r>
            <w:ins w:id="44" w:author="NEIL BURNIP" w:date="2025-06-01T12:31:00Z" w16du:dateUtc="2025-06-01T11:31:00Z">
              <w:r w:rsidR="008041A0">
                <w:rPr>
                  <w:rFonts w:ascii="Times New Roman" w:hAnsi="Times New Roman" w:cs="Times New Roman"/>
                  <w:sz w:val="20"/>
                  <w:szCs w:val="20"/>
                </w:rPr>
                <w:t>,</w:t>
              </w:r>
            </w:ins>
            <w:r w:rsidRPr="005066FE">
              <w:rPr>
                <w:rFonts w:ascii="Times New Roman" w:hAnsi="Times New Roman" w:cs="Times New Roman"/>
                <w:sz w:val="20"/>
                <w:szCs w:val="20"/>
              </w:rPr>
              <w:t xml:space="preserve"> and other specialist examinations</w:t>
            </w:r>
          </w:p>
          <w:p w14:paraId="3ED89A5A" w14:textId="77777777"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Diploma or post-diploma from a higher technical college, university of applied sciences (FH), university of education (PH)</w:t>
            </w:r>
          </w:p>
          <w:p w14:paraId="16A64EAE" w14:textId="77777777"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Bachelor</w:t>
            </w:r>
          </w:p>
          <w:p w14:paraId="052536D7" w14:textId="77777777"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Master, Licentiate</w:t>
            </w:r>
          </w:p>
          <w:p w14:paraId="45065AA0" w14:textId="7FB59079"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Doctorate, PhD</w:t>
            </w:r>
          </w:p>
        </w:tc>
        <w:tc>
          <w:tcPr>
            <w:tcW w:w="4678" w:type="dxa"/>
          </w:tcPr>
          <w:p w14:paraId="4F20B806"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Welches ist Ihre höchste abgeschlossene Ausbildung?</w:t>
            </w:r>
          </w:p>
          <w:p w14:paraId="72E2DE67" w14:textId="77777777" w:rsidR="00D215E9" w:rsidRPr="005066FE" w:rsidRDefault="00D215E9" w:rsidP="00D215E9">
            <w:pPr>
              <w:spacing w:line="240" w:lineRule="auto"/>
              <w:jc w:val="left"/>
              <w:rPr>
                <w:rFonts w:ascii="Times New Roman" w:hAnsi="Times New Roman" w:cs="Times New Roman"/>
                <w:sz w:val="20"/>
                <w:szCs w:val="20"/>
                <w:lang w:val="de-DE"/>
              </w:rPr>
            </w:pPr>
          </w:p>
          <w:p w14:paraId="35408AC2" w14:textId="1056F432"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Primarschule</w:t>
            </w:r>
          </w:p>
          <w:p w14:paraId="08180062"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Sekundar-, Real- und Oberschule, ohne Berufslehre</w:t>
            </w:r>
          </w:p>
          <w:p w14:paraId="6475D786" w14:textId="77777777" w:rsidR="00D215E9" w:rsidRPr="005066FE" w:rsidRDefault="00D215E9" w:rsidP="00D215E9">
            <w:pPr>
              <w:spacing w:line="240" w:lineRule="auto"/>
              <w:jc w:val="left"/>
              <w:rPr>
                <w:rFonts w:ascii="Times New Roman" w:hAnsi="Times New Roman" w:cs="Times New Roman"/>
                <w:sz w:val="20"/>
                <w:szCs w:val="20"/>
                <w:lang w:val="de-DE"/>
              </w:rPr>
            </w:pPr>
          </w:p>
          <w:p w14:paraId="1BD36328" w14:textId="3F84CB3E"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10. Schuljahr, Vorlehre, Haushaltsjahr, Berufsvorbereitungsklasse, Brückenangebote</w:t>
            </w:r>
          </w:p>
          <w:p w14:paraId="178FA7D0"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Fachmittelschulen (3 Jahre, FMS-Ausweis, Fachmaturität), Diplommittelschulen (DMS), Handelsschule, Gymnasium</w:t>
            </w:r>
          </w:p>
          <w:p w14:paraId="22B7E479" w14:textId="77777777" w:rsidR="00D215E9" w:rsidRPr="005066FE" w:rsidRDefault="00D215E9" w:rsidP="00D215E9">
            <w:pPr>
              <w:spacing w:line="240" w:lineRule="auto"/>
              <w:jc w:val="left"/>
              <w:rPr>
                <w:rFonts w:ascii="Times New Roman" w:hAnsi="Times New Roman" w:cs="Times New Roman"/>
                <w:sz w:val="20"/>
                <w:szCs w:val="20"/>
                <w:lang w:val="de-DE"/>
              </w:rPr>
            </w:pPr>
          </w:p>
          <w:p w14:paraId="7D258577" w14:textId="34C272B9"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Berufslehre 3-4 Jahre (Eidg. Fähigkeitszeugnis) in Lehrbetriebe oder in Berufsfachschule</w:t>
            </w:r>
          </w:p>
          <w:p w14:paraId="39010E5A" w14:textId="77777777" w:rsidR="00D215E9" w:rsidRPr="005066FE" w:rsidRDefault="00D215E9" w:rsidP="00D215E9">
            <w:pPr>
              <w:spacing w:line="240" w:lineRule="auto"/>
              <w:jc w:val="left"/>
              <w:rPr>
                <w:rFonts w:ascii="Times New Roman" w:hAnsi="Times New Roman" w:cs="Times New Roman"/>
                <w:sz w:val="20"/>
                <w:szCs w:val="20"/>
                <w:lang w:val="de-DE"/>
              </w:rPr>
            </w:pPr>
          </w:p>
          <w:p w14:paraId="237E1B32" w14:textId="3F6FA45B"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Meisterdiplom, Eidg. Fachausweis und weitere Fachprüfungen</w:t>
            </w:r>
          </w:p>
          <w:p w14:paraId="37E61578"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Diplom oder Nachdiplom einer höheren Fachschule, Fachhochschule (FH), Pädagogische Hochschule (PH)</w:t>
            </w:r>
          </w:p>
          <w:p w14:paraId="23FD6082" w14:textId="77777777" w:rsidR="00D215E9" w:rsidRPr="005066FE" w:rsidRDefault="00D215E9" w:rsidP="00D215E9">
            <w:pPr>
              <w:spacing w:line="240" w:lineRule="auto"/>
              <w:jc w:val="left"/>
              <w:rPr>
                <w:rFonts w:ascii="Times New Roman" w:hAnsi="Times New Roman" w:cs="Times New Roman"/>
                <w:sz w:val="20"/>
                <w:szCs w:val="20"/>
                <w:lang w:val="de-DE"/>
              </w:rPr>
            </w:pPr>
          </w:p>
          <w:p w14:paraId="10D2814D" w14:textId="6C2008C5"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xml:space="preserve">Bachelor </w:t>
            </w:r>
          </w:p>
          <w:p w14:paraId="76B71F3E"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Master, Lizenziat</w:t>
            </w:r>
          </w:p>
          <w:p w14:paraId="1FCF73D5" w14:textId="6A36772C"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Doktorat, PhD</w:t>
            </w:r>
          </w:p>
        </w:tc>
      </w:tr>
      <w:tr w:rsidR="00C211D8" w:rsidRPr="005066FE" w14:paraId="51E9D7AC" w14:textId="77777777" w:rsidTr="006C35AD">
        <w:tc>
          <w:tcPr>
            <w:tcW w:w="4531" w:type="dxa"/>
          </w:tcPr>
          <w:p w14:paraId="34618186" w14:textId="77777777" w:rsidR="00C211D8" w:rsidRPr="005066FE" w:rsidRDefault="00C211D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There are people who, for one reason or another, do not vote. What about you? Did you vote in the last National and Council of States elections in October 2019?</w:t>
            </w:r>
          </w:p>
          <w:p w14:paraId="6CB9808F" w14:textId="77777777" w:rsidR="00D215E9" w:rsidRPr="005066FE" w:rsidRDefault="00D215E9" w:rsidP="00D215E9">
            <w:pPr>
              <w:spacing w:line="240" w:lineRule="auto"/>
              <w:jc w:val="left"/>
              <w:rPr>
                <w:rFonts w:ascii="Times New Roman" w:hAnsi="Times New Roman" w:cs="Times New Roman"/>
                <w:sz w:val="20"/>
                <w:szCs w:val="20"/>
              </w:rPr>
            </w:pPr>
          </w:p>
          <w:p w14:paraId="18C4F662" w14:textId="77777777" w:rsidR="00C211D8" w:rsidRPr="005066FE" w:rsidRDefault="00C211D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Yes</w:t>
            </w:r>
          </w:p>
          <w:p w14:paraId="581EE627" w14:textId="291CC859" w:rsidR="00C211D8" w:rsidRPr="005066FE" w:rsidRDefault="00C211D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[all others: screened out]</w:t>
            </w:r>
          </w:p>
        </w:tc>
        <w:tc>
          <w:tcPr>
            <w:tcW w:w="4678" w:type="dxa"/>
          </w:tcPr>
          <w:p w14:paraId="558B492B" w14:textId="77777777" w:rsidR="00C211D8" w:rsidRPr="005066FE" w:rsidRDefault="00C211D8"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Es gibt Leute, die aus dem einen oder anderen Grund nicht wählen oder stimmen gehen. Wie ist das bei Ihnen? Haben Sie an den letzten National- und Ständeratswahlen vom Oktober 2019 Ihre Stimme abgegeben?</w:t>
            </w:r>
          </w:p>
          <w:p w14:paraId="069B6272" w14:textId="77777777" w:rsidR="00C211D8" w:rsidRPr="005066FE" w:rsidRDefault="00C211D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Ja</w:t>
            </w:r>
          </w:p>
          <w:p w14:paraId="347043E7" w14:textId="4D63BAD2" w:rsidR="00C211D8" w:rsidRPr="005066FE" w:rsidRDefault="00C211D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[all others: screened out]</w:t>
            </w:r>
          </w:p>
        </w:tc>
      </w:tr>
      <w:tr w:rsidR="00C211D8" w:rsidRPr="005066FE" w14:paraId="7AFB6A39" w14:textId="77777777" w:rsidTr="006C35AD">
        <w:tc>
          <w:tcPr>
            <w:tcW w:w="4531" w:type="dxa"/>
          </w:tcPr>
          <w:p w14:paraId="64EE5A3F" w14:textId="110837FE"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Which party did you vote for back then?</w:t>
            </w:r>
            <w:r w:rsidRPr="005066FE">
              <w:rPr>
                <w:rFonts w:ascii="Times New Roman" w:hAnsi="Times New Roman" w:cs="Times New Roman"/>
                <w:sz w:val="20"/>
                <w:szCs w:val="20"/>
              </w:rPr>
              <w:br/>
            </w:r>
          </w:p>
          <w:p w14:paraId="27091228"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lastRenderedPageBreak/>
              <w:t>Swiss People's Party (SVP)</w:t>
            </w:r>
          </w:p>
          <w:p w14:paraId="220A5842"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Social Democratic Party (SP)</w:t>
            </w:r>
          </w:p>
          <w:p w14:paraId="01E899A6"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FDP. The Liberals</w:t>
            </w:r>
          </w:p>
          <w:p w14:paraId="535B1539"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Green Party (GPS)</w:t>
            </w:r>
          </w:p>
          <w:p w14:paraId="684A1415" w14:textId="03C4C992"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Christian Democratic People's Party (CVP) (today: The Centre)</w:t>
            </w:r>
          </w:p>
          <w:p w14:paraId="7CF15B71"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Green Liberals (GLP)</w:t>
            </w:r>
          </w:p>
          <w:p w14:paraId="524DFAE1"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Civil Democratic Party (BDP)</w:t>
            </w:r>
          </w:p>
          <w:p w14:paraId="149E7B42"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Evangelical People's Party of Switzerland (EVP)</w:t>
            </w:r>
          </w:p>
          <w:p w14:paraId="1EEB4D93"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Federal Democratic Union (EDU)</w:t>
            </w:r>
          </w:p>
          <w:p w14:paraId="440BB587"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Lega dei Ticinesi</w:t>
            </w:r>
          </w:p>
          <w:p w14:paraId="103FCD91"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Party of Labor/solidarité</w:t>
            </w:r>
            <w:commentRangeStart w:id="45"/>
            <w:r w:rsidRPr="008041A0">
              <w:rPr>
                <w:rFonts w:ascii="Times New Roman" w:hAnsi="Times New Roman" w:cs="Times New Roman"/>
                <w:sz w:val="20"/>
                <w:szCs w:val="20"/>
                <w:highlight w:val="yellow"/>
                <w:rPrChange w:id="46" w:author="NEIL BURNIP" w:date="2025-06-01T12:29:00Z" w16du:dateUtc="2025-06-01T11:29:00Z">
                  <w:rPr>
                    <w:rFonts w:ascii="Times New Roman" w:hAnsi="Times New Roman" w:cs="Times New Roman"/>
                    <w:sz w:val="20"/>
                    <w:szCs w:val="20"/>
                  </w:rPr>
                </w:rPrChange>
              </w:rPr>
              <w:t>S</w:t>
            </w:r>
            <w:commentRangeEnd w:id="45"/>
            <w:r w:rsidR="008041A0">
              <w:rPr>
                <w:rStyle w:val="CommentReference"/>
              </w:rPr>
              <w:commentReference w:id="45"/>
            </w:r>
          </w:p>
          <w:p w14:paraId="7ABDFF20" w14:textId="77777777" w:rsidR="001F4C6E" w:rsidRPr="005066FE" w:rsidRDefault="001F4C6E"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Other party</w:t>
            </w:r>
          </w:p>
          <w:p w14:paraId="65F16B74"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(Blank vote)</w:t>
            </w:r>
          </w:p>
          <w:p w14:paraId="55669D08" w14:textId="79B432A7" w:rsidR="00C211D8"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(Don't know)</w:t>
            </w:r>
          </w:p>
        </w:tc>
        <w:tc>
          <w:tcPr>
            <w:tcW w:w="4678" w:type="dxa"/>
          </w:tcPr>
          <w:p w14:paraId="54358503" w14:textId="77777777" w:rsidR="00C211D8"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lastRenderedPageBreak/>
              <w:t>Welcher Partei haben Sie damals Ihre Stimme gegeben?</w:t>
            </w:r>
          </w:p>
          <w:p w14:paraId="7F5B03A1"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lastRenderedPageBreak/>
              <w:t>Schweizerische Volkspartei (SVP)</w:t>
            </w:r>
          </w:p>
          <w:p w14:paraId="61A737D7"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Sozialdemokratische Partei (SP)</w:t>
            </w:r>
          </w:p>
          <w:p w14:paraId="671612C9"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FDP. Die Liberalen</w:t>
            </w:r>
          </w:p>
          <w:p w14:paraId="54DBA77F"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Grüne Partei (GPS)</w:t>
            </w:r>
          </w:p>
          <w:p w14:paraId="09B5A45B"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Christlich-demokratische Volkspartei (CVP) (heute: die Mitte)</w:t>
            </w:r>
          </w:p>
          <w:p w14:paraId="186EFC25"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Grünliberale (GLP)</w:t>
            </w:r>
          </w:p>
          <w:p w14:paraId="74CBDD0C"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Bürgerlich-demokratische Partei (BDP)</w:t>
            </w:r>
          </w:p>
          <w:p w14:paraId="4BEC0BBF"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Evangelische Volkspartei der Schweiz (EVP)</w:t>
            </w:r>
          </w:p>
          <w:p w14:paraId="398B77ED"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Eidgenössisch-Demokratische Union (EDU)</w:t>
            </w:r>
          </w:p>
          <w:p w14:paraId="36849B43"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Lega dei Ticinesi</w:t>
            </w:r>
          </w:p>
          <w:p w14:paraId="18451CDA"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Partei der Arbeit/solidaritéS</w:t>
            </w:r>
          </w:p>
          <w:p w14:paraId="2E70A3EC"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Andere Partei</w:t>
            </w:r>
          </w:p>
          <w:p w14:paraId="324D6E93" w14:textId="77777777"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(Leere Stimmabgabe)</w:t>
            </w:r>
          </w:p>
          <w:p w14:paraId="5CA32CD2" w14:textId="5DEFE54A" w:rsidR="001F4C6E" w:rsidRPr="005066FE" w:rsidRDefault="001F4C6E"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(Weiss nicht)</w:t>
            </w:r>
          </w:p>
        </w:tc>
      </w:tr>
      <w:tr w:rsidR="00986235" w:rsidRPr="005066FE" w14:paraId="2E17A402" w14:textId="77777777" w:rsidTr="006C35AD">
        <w:tc>
          <w:tcPr>
            <w:tcW w:w="4531" w:type="dxa"/>
          </w:tcPr>
          <w:p w14:paraId="17486783"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lastRenderedPageBreak/>
              <w:t>Is there a particular political party that is closer to you than all the other parties?</w:t>
            </w:r>
          </w:p>
          <w:p w14:paraId="260C2128" w14:textId="4FB7C6CF" w:rsidR="00986235"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[same answer categories as above]</w:t>
            </w:r>
          </w:p>
        </w:tc>
        <w:tc>
          <w:tcPr>
            <w:tcW w:w="4678" w:type="dxa"/>
          </w:tcPr>
          <w:p w14:paraId="62842129"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Gibt es eine bestimmte politische Partei, die Ihnen näher steht als alle übrigen Parteien?</w:t>
            </w:r>
          </w:p>
          <w:p w14:paraId="3A60C94F" w14:textId="6205DDB1"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[gleiche Antwortkategorien wie oben]</w:t>
            </w:r>
          </w:p>
        </w:tc>
      </w:tr>
      <w:tr w:rsidR="00986235" w:rsidRPr="005066FE" w14:paraId="768D86D7" w14:textId="77777777" w:rsidTr="006C35AD">
        <w:tc>
          <w:tcPr>
            <w:tcW w:w="4531" w:type="dxa"/>
          </w:tcPr>
          <w:p w14:paraId="708A6705"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Please take into account the income of all members of your household in the next question. If you add up the income from all sources, what is your household's total net income per month?</w:t>
            </w:r>
          </w:p>
          <w:p w14:paraId="503157CE" w14:textId="77777777" w:rsidR="00A07078" w:rsidRPr="005066FE" w:rsidRDefault="00A07078" w:rsidP="00D215E9">
            <w:pPr>
              <w:spacing w:line="240" w:lineRule="auto"/>
              <w:jc w:val="left"/>
              <w:rPr>
                <w:rFonts w:ascii="Times New Roman" w:hAnsi="Times New Roman" w:cs="Times New Roman"/>
                <w:sz w:val="20"/>
                <w:szCs w:val="20"/>
              </w:rPr>
            </w:pPr>
          </w:p>
          <w:p w14:paraId="78C078D3" w14:textId="3041323F"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Less than CHF 3,300 per month</w:t>
            </w:r>
          </w:p>
          <w:p w14:paraId="0AE82FAA"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CHF 3,300 to less than CHF 4,300 per month</w:t>
            </w:r>
          </w:p>
          <w:p w14:paraId="08794DB9"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CHF 4,300 to less than CHF 5,300 per month</w:t>
            </w:r>
          </w:p>
          <w:p w14:paraId="30A77831"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CHF 5,300 to less than CHF 6,400 per month</w:t>
            </w:r>
          </w:p>
          <w:p w14:paraId="23BABC4E"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CHF 6,400 to less than CHF 7,500 per month</w:t>
            </w:r>
          </w:p>
          <w:p w14:paraId="4DD6C145"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CHF 7,500 to less than CHF 8,700 per month</w:t>
            </w:r>
          </w:p>
          <w:p w14:paraId="42C1521A"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CHF 8,700 to less than CHF 10,100 per month</w:t>
            </w:r>
          </w:p>
          <w:p w14:paraId="0D7787B7"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CHF 10,100 to less than CHF 12,000 per month</w:t>
            </w:r>
          </w:p>
          <w:p w14:paraId="3D9E29E8"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CHF 12,000 to less than CHF 15,300 per month</w:t>
            </w:r>
          </w:p>
          <w:p w14:paraId="77BA8C7C"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CHF 15,300 or more per month</w:t>
            </w:r>
          </w:p>
          <w:p w14:paraId="733A4F1D" w14:textId="4AAC5DC4" w:rsidR="00986235"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(Don't know)</w:t>
            </w:r>
          </w:p>
        </w:tc>
        <w:tc>
          <w:tcPr>
            <w:tcW w:w="4678" w:type="dxa"/>
          </w:tcPr>
          <w:p w14:paraId="217DBDC9" w14:textId="2628E665" w:rsidR="00D215E9"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Bitte berücksichtigen Sie bei der nächsten Frage das Einkommen sämtlicher Mitglieder Ihres Haushaltes. Wenn Sie das Einkommen aus allen Quellen zusammenzählen, wie hoch ist das gesamte Nettoeinkommen Ihres Haushaltes pro Monat?</w:t>
            </w:r>
          </w:p>
          <w:p w14:paraId="7CE3922B"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Weniger als CHF 3'300 pro Monat</w:t>
            </w:r>
          </w:p>
          <w:p w14:paraId="416B7574"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CHF 3'300 bis weniger als CHF 4'300 pro Monat</w:t>
            </w:r>
          </w:p>
          <w:p w14:paraId="5285CA77"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CHF 4'300 bis weniger als CHF 5'300 pro Monat</w:t>
            </w:r>
          </w:p>
          <w:p w14:paraId="71B52393"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CHF 5'300 bis weniger als CHF 6'400 pro Monat</w:t>
            </w:r>
          </w:p>
          <w:p w14:paraId="4D22B144"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CHF 6'400 bis weniger als CHF 7'500 pro Monat</w:t>
            </w:r>
          </w:p>
          <w:p w14:paraId="46F76913"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CHF 7'500 bis weniger als CHF 8'700 pro Monat</w:t>
            </w:r>
          </w:p>
          <w:p w14:paraId="1C86E2E8"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CHF 8'700 bis weniger als CHF 10'100 pro Monat</w:t>
            </w:r>
          </w:p>
          <w:p w14:paraId="7DBBB26C"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CHF 10'100 bis weniger als CHF 12'000 pro Monat</w:t>
            </w:r>
          </w:p>
          <w:p w14:paraId="24B8D8C4"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CHF 12'000 bis weniger als CHF 15'300 pro Monat</w:t>
            </w:r>
          </w:p>
          <w:p w14:paraId="626090AC"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CHF 15'300 oder mehr pro Monat</w:t>
            </w:r>
          </w:p>
          <w:p w14:paraId="1EF9F736" w14:textId="2D9AFC8A"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(Weiss nicht)</w:t>
            </w:r>
          </w:p>
        </w:tc>
      </w:tr>
      <w:tr w:rsidR="00986235" w:rsidRPr="005066FE" w14:paraId="7E76BC18" w14:textId="77777777" w:rsidTr="006C35AD">
        <w:tc>
          <w:tcPr>
            <w:tcW w:w="4531" w:type="dxa"/>
          </w:tcPr>
          <w:p w14:paraId="5318BB63"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Which term best describes your current (or past) job?</w:t>
            </w:r>
          </w:p>
          <w:p w14:paraId="2FE802AD" w14:textId="602D270B" w:rsidR="00D215E9"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(open text field)</w:t>
            </w:r>
          </w:p>
          <w:p w14:paraId="2E7AD719" w14:textId="40B2B972" w:rsidR="00986235"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xml:space="preserve">[coded into ISCO-08 based on Swiss occupational nomenclature CH-ISCO-19, </w:t>
            </w:r>
            <w:r w:rsidR="00A35D82" w:rsidRPr="008041A0">
              <w:fldChar w:fldCharType="begin"/>
            </w:r>
            <w:r w:rsidR="00A35D82" w:rsidRPr="008041A0">
              <w:instrText>HYPERLINK "https://www.bfs.admin.ch/bfs/de/home/statistiken/arbeit-erwerb/nomenclaturen/ch-isco-19.html"</w:instrText>
            </w:r>
            <w:r w:rsidR="00A35D82" w:rsidRPr="008041A0">
              <w:fldChar w:fldCharType="separate"/>
            </w:r>
            <w:r w:rsidR="00A35D82" w:rsidRPr="008041A0">
              <w:rPr>
                <w:rStyle w:val="Hyperlink"/>
                <w:rFonts w:ascii="Times New Roman" w:hAnsi="Times New Roman" w:cs="Times New Roman"/>
                <w:sz w:val="20"/>
                <w:szCs w:val="20"/>
                <w:u w:val="none"/>
                <w:rPrChange w:id="47" w:author="NEIL BURNIP" w:date="2025-06-01T12:31:00Z" w16du:dateUtc="2025-06-01T11:31:00Z">
                  <w:rPr>
                    <w:rStyle w:val="Hyperlink"/>
                    <w:rFonts w:ascii="Times New Roman" w:hAnsi="Times New Roman" w:cs="Times New Roman"/>
                    <w:sz w:val="20"/>
                    <w:szCs w:val="20"/>
                  </w:rPr>
                </w:rPrChange>
              </w:rPr>
              <w:t>https://www.bfs.admin.ch/bfs/de/home/statistiken/arbeit-erwerb/nomenclaturen/ch-isco-19.html</w:t>
            </w:r>
            <w:r w:rsidR="00A35D82" w:rsidRPr="008041A0">
              <w:fldChar w:fldCharType="end"/>
            </w:r>
            <w:r w:rsidRPr="008041A0">
              <w:rPr>
                <w:rFonts w:ascii="Times New Roman" w:hAnsi="Times New Roman" w:cs="Times New Roman"/>
                <w:sz w:val="20"/>
                <w:szCs w:val="20"/>
              </w:rPr>
              <w:t>,</w:t>
            </w:r>
            <w:r w:rsidRPr="005066FE">
              <w:rPr>
                <w:rFonts w:ascii="Times New Roman" w:hAnsi="Times New Roman" w:cs="Times New Roman"/>
                <w:sz w:val="20"/>
                <w:szCs w:val="20"/>
              </w:rPr>
              <w:t xml:space="preserve"> then coded into working-class occupations using the Oesch class scheme]</w:t>
            </w:r>
          </w:p>
        </w:tc>
        <w:tc>
          <w:tcPr>
            <w:tcW w:w="4678" w:type="dxa"/>
          </w:tcPr>
          <w:p w14:paraId="5D3FD9EE" w14:textId="57CFD736"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lang w:val="de-DE"/>
              </w:rPr>
              <w:t>Welche Bezeichnung beschreibt Ihren aktuellen (oder vergangenen) Beruf am besten?</w:t>
            </w:r>
            <w:r w:rsidR="00D215E9" w:rsidRPr="005066FE">
              <w:rPr>
                <w:rFonts w:ascii="Times New Roman" w:hAnsi="Times New Roman" w:cs="Times New Roman"/>
                <w:sz w:val="20"/>
                <w:szCs w:val="20"/>
                <w:lang w:val="de-DE"/>
              </w:rPr>
              <w:t xml:space="preserve"> </w:t>
            </w:r>
            <w:commentRangeStart w:id="48"/>
            <w:r w:rsidRPr="005066FE">
              <w:rPr>
                <w:rFonts w:ascii="Times New Roman" w:hAnsi="Times New Roman" w:cs="Times New Roman"/>
                <w:sz w:val="20"/>
                <w:szCs w:val="20"/>
              </w:rPr>
              <w:t>(offenes Textfeld)</w:t>
            </w:r>
            <w:commentRangeEnd w:id="48"/>
            <w:r w:rsidR="008041A0">
              <w:rPr>
                <w:rStyle w:val="CommentReference"/>
              </w:rPr>
              <w:commentReference w:id="48"/>
            </w:r>
          </w:p>
          <w:p w14:paraId="399AB0A0" w14:textId="2129A87D" w:rsidR="00986235" w:rsidRPr="005066FE" w:rsidRDefault="00986235"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xml:space="preserve">[coded into ISCO-08 based on Schweizer Berufsnomenklatur CH-ISCO-19, </w:t>
            </w:r>
            <w:r w:rsidRPr="008041A0">
              <w:fldChar w:fldCharType="begin"/>
            </w:r>
            <w:r w:rsidRPr="008041A0">
              <w:instrText>HYPERLINK "https://www.bfs.admin.ch/bfs/de/home/statistiken/arbeit-erwerb/nomenclaturen/ch-isco-19.html"</w:instrText>
            </w:r>
            <w:r w:rsidRPr="008041A0">
              <w:fldChar w:fldCharType="separate"/>
            </w:r>
            <w:r w:rsidRPr="008041A0">
              <w:rPr>
                <w:rStyle w:val="Hyperlink"/>
                <w:rFonts w:ascii="Times New Roman" w:hAnsi="Times New Roman" w:cs="Times New Roman"/>
                <w:sz w:val="20"/>
                <w:szCs w:val="20"/>
                <w:u w:val="none"/>
                <w:rPrChange w:id="49" w:author="NEIL BURNIP" w:date="2025-06-01T12:32:00Z" w16du:dateUtc="2025-06-01T11:32:00Z">
                  <w:rPr>
                    <w:rStyle w:val="Hyperlink"/>
                    <w:rFonts w:ascii="Times New Roman" w:hAnsi="Times New Roman" w:cs="Times New Roman"/>
                    <w:sz w:val="20"/>
                    <w:szCs w:val="20"/>
                  </w:rPr>
                </w:rPrChange>
              </w:rPr>
              <w:t>https://www.bfs.admin.ch/bfs/de/home/statistiken/arbeit-erwerb/nomenclaturen/ch-isco-19.html</w:t>
            </w:r>
            <w:r w:rsidRPr="008041A0">
              <w:fldChar w:fldCharType="end"/>
            </w:r>
            <w:r w:rsidRPr="008041A0">
              <w:rPr>
                <w:rFonts w:ascii="Times New Roman" w:hAnsi="Times New Roman" w:cs="Times New Roman"/>
                <w:sz w:val="20"/>
                <w:szCs w:val="20"/>
              </w:rPr>
              <w:t>,</w:t>
            </w:r>
            <w:r w:rsidRPr="005066FE">
              <w:rPr>
                <w:rFonts w:ascii="Times New Roman" w:hAnsi="Times New Roman" w:cs="Times New Roman"/>
                <w:sz w:val="20"/>
                <w:szCs w:val="20"/>
              </w:rPr>
              <w:t xml:space="preserve"> then coded into working-class occupations using the Oesch class scheme]</w:t>
            </w:r>
          </w:p>
        </w:tc>
      </w:tr>
      <w:tr w:rsidR="00986235" w:rsidRPr="005066FE" w14:paraId="55E30201" w14:textId="77777777" w:rsidTr="006C35AD">
        <w:tc>
          <w:tcPr>
            <w:tcW w:w="4531" w:type="dxa"/>
          </w:tcPr>
          <w:p w14:paraId="4152DA00"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There are people who tend to be at the top of our society and people who tend to be at the bottom. Here you can see a scale from top to bottom. Where do you currently see yourself on this scale?</w:t>
            </w:r>
          </w:p>
          <w:p w14:paraId="228205D9"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10 - At the top of our society</w:t>
            </w:r>
          </w:p>
          <w:p w14:paraId="7127131F"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9 -</w:t>
            </w:r>
          </w:p>
          <w:p w14:paraId="03157C6F"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8 -</w:t>
            </w:r>
          </w:p>
          <w:p w14:paraId="6A535EA7"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7 -</w:t>
            </w:r>
          </w:p>
          <w:p w14:paraId="1B630C95"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6 -</w:t>
            </w:r>
          </w:p>
          <w:p w14:paraId="41E6676D"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5 -</w:t>
            </w:r>
          </w:p>
          <w:p w14:paraId="3F1A9C63"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4 -</w:t>
            </w:r>
          </w:p>
          <w:p w14:paraId="7AEE48FE"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3 -</w:t>
            </w:r>
          </w:p>
          <w:p w14:paraId="22733FF9"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2 -</w:t>
            </w:r>
          </w:p>
          <w:p w14:paraId="3A69E523"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1 -</w:t>
            </w:r>
          </w:p>
          <w:p w14:paraId="03306427" w14:textId="0AFFCFF8"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0 - At the bottom of our society</w:t>
            </w:r>
          </w:p>
          <w:p w14:paraId="2C1AD9FC" w14:textId="727EF166" w:rsidR="00986235"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(Don't know)</w:t>
            </w:r>
          </w:p>
        </w:tc>
        <w:tc>
          <w:tcPr>
            <w:tcW w:w="4678" w:type="dxa"/>
          </w:tcPr>
          <w:p w14:paraId="4B379031"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Es gibt Menschen, die in unserer Gesellschaft eher oben stehen, und Menschen, die eher unten stehen. Hier sehen Sie eine Skala von oben nach unten. Wo sehen Sie sich momentan auf dieser Skala?</w:t>
            </w:r>
          </w:p>
          <w:p w14:paraId="492E14AE"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10 - Oben in unserer Gesellschaft</w:t>
            </w:r>
          </w:p>
          <w:p w14:paraId="07DC35B3"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9 -</w:t>
            </w:r>
          </w:p>
          <w:p w14:paraId="2604C961"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8 -</w:t>
            </w:r>
          </w:p>
          <w:p w14:paraId="20AE4E4E"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7 -</w:t>
            </w:r>
          </w:p>
          <w:p w14:paraId="59FEC56D"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6 -</w:t>
            </w:r>
          </w:p>
          <w:p w14:paraId="1DE8BE31"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5 -</w:t>
            </w:r>
          </w:p>
          <w:p w14:paraId="04D51E3E"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4 -</w:t>
            </w:r>
          </w:p>
          <w:p w14:paraId="7EF5EC17"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3 -</w:t>
            </w:r>
          </w:p>
          <w:p w14:paraId="3B6F17B5"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2 -</w:t>
            </w:r>
          </w:p>
          <w:p w14:paraId="2FED3D37"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1 -</w:t>
            </w:r>
          </w:p>
          <w:p w14:paraId="5E372254" w14:textId="12DA1585"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0 - Unten in unserer Gesellschaft</w:t>
            </w:r>
          </w:p>
          <w:p w14:paraId="1D29565D" w14:textId="042CE34F"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(Weiss nicht)</w:t>
            </w:r>
          </w:p>
        </w:tc>
      </w:tr>
      <w:tr w:rsidR="00986235" w:rsidRPr="00D5740F" w14:paraId="3315E285" w14:textId="77777777" w:rsidTr="006C35AD">
        <w:tc>
          <w:tcPr>
            <w:tcW w:w="4531" w:type="dxa"/>
          </w:tcPr>
          <w:p w14:paraId="4897745B"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Election of the PARTY chairman</w:t>
            </w:r>
          </w:p>
          <w:p w14:paraId="2A8580A7" w14:textId="77777777" w:rsidR="00A07078" w:rsidRPr="005066FE" w:rsidRDefault="00A07078" w:rsidP="00D215E9">
            <w:pPr>
              <w:spacing w:line="240" w:lineRule="auto"/>
              <w:jc w:val="left"/>
              <w:rPr>
                <w:rFonts w:ascii="Times New Roman" w:hAnsi="Times New Roman" w:cs="Times New Roman"/>
                <w:sz w:val="20"/>
                <w:szCs w:val="20"/>
              </w:rPr>
            </w:pPr>
          </w:p>
          <w:p w14:paraId="7557991A" w14:textId="108ADFE6"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The PARTY is preparing for the 2023 election campaign. Please imagine that there are new elections for the party leadership before the election. We will present several hypothetical scenarios in which two politicians stand for the election.</w:t>
            </w:r>
          </w:p>
          <w:p w14:paraId="3C9976AD" w14:textId="77777777" w:rsidR="00A07078" w:rsidRPr="005066FE" w:rsidRDefault="00A07078" w:rsidP="00D215E9">
            <w:pPr>
              <w:spacing w:line="240" w:lineRule="auto"/>
              <w:jc w:val="left"/>
              <w:rPr>
                <w:rFonts w:ascii="Times New Roman" w:hAnsi="Times New Roman" w:cs="Times New Roman"/>
                <w:sz w:val="20"/>
                <w:szCs w:val="20"/>
              </w:rPr>
            </w:pPr>
          </w:p>
          <w:p w14:paraId="7878A459" w14:textId="77777777" w:rsidR="00A07078" w:rsidRPr="005066FE" w:rsidRDefault="00A07078" w:rsidP="00D215E9">
            <w:pPr>
              <w:spacing w:line="240" w:lineRule="auto"/>
              <w:jc w:val="left"/>
              <w:rPr>
                <w:rFonts w:ascii="Times New Roman" w:hAnsi="Times New Roman" w:cs="Times New Roman"/>
                <w:sz w:val="20"/>
                <w:szCs w:val="20"/>
              </w:rPr>
            </w:pPr>
          </w:p>
          <w:p w14:paraId="666AAAFB" w14:textId="2FA56DF9"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Please read the profiles of the two candidates and answer the three questions below.</w:t>
            </w:r>
          </w:p>
          <w:p w14:paraId="5EF02AC6" w14:textId="77777777" w:rsidR="00A07078" w:rsidRPr="005066FE" w:rsidRDefault="00A07078" w:rsidP="00D215E9">
            <w:pPr>
              <w:spacing w:line="240" w:lineRule="auto"/>
              <w:jc w:val="left"/>
              <w:rPr>
                <w:rFonts w:ascii="Times New Roman" w:hAnsi="Times New Roman" w:cs="Times New Roman"/>
                <w:sz w:val="20"/>
                <w:szCs w:val="20"/>
              </w:rPr>
            </w:pPr>
          </w:p>
          <w:p w14:paraId="799089E0" w14:textId="4745E1B1"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Candidate for the PARTY chairmanship:</w:t>
            </w:r>
          </w:p>
          <w:p w14:paraId="09CB2EC3" w14:textId="77777777" w:rsidR="005B7E70" w:rsidRPr="005066FE" w:rsidRDefault="005B7E70" w:rsidP="00D215E9">
            <w:pPr>
              <w:spacing w:line="240" w:lineRule="auto"/>
              <w:jc w:val="left"/>
              <w:rPr>
                <w:rFonts w:ascii="Times New Roman" w:hAnsi="Times New Roman" w:cs="Times New Roman"/>
                <w:sz w:val="20"/>
                <w:szCs w:val="20"/>
              </w:rPr>
            </w:pPr>
          </w:p>
          <w:p w14:paraId="39064412"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ATTR_GENDER</w:t>
            </w:r>
          </w:p>
          <w:p w14:paraId="406E3D62"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Is a man</w:t>
            </w:r>
          </w:p>
          <w:p w14:paraId="6035A015"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Is a woman</w:t>
            </w:r>
          </w:p>
          <w:p w14:paraId="044B2A69" w14:textId="77777777" w:rsidR="00A07078" w:rsidRPr="005066FE" w:rsidRDefault="00A07078" w:rsidP="00D215E9">
            <w:pPr>
              <w:spacing w:line="240" w:lineRule="auto"/>
              <w:jc w:val="left"/>
              <w:rPr>
                <w:rFonts w:ascii="Times New Roman" w:hAnsi="Times New Roman" w:cs="Times New Roman"/>
                <w:sz w:val="20"/>
                <w:szCs w:val="20"/>
              </w:rPr>
            </w:pPr>
          </w:p>
          <w:p w14:paraId="52A6BD62"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ATTR_EDUCATION</w:t>
            </w:r>
          </w:p>
          <w:p w14:paraId="61BC3E21"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Has a university degree</w:t>
            </w:r>
          </w:p>
          <w:p w14:paraId="0DA8568D" w14:textId="0EC4BBB1"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xml:space="preserve">• Has a </w:t>
            </w:r>
            <w:r w:rsidR="00F4765D" w:rsidRPr="005066FE">
              <w:rPr>
                <w:rFonts w:ascii="Times New Roman" w:hAnsi="Times New Roman" w:cs="Times New Roman"/>
                <w:sz w:val="20"/>
                <w:szCs w:val="20"/>
              </w:rPr>
              <w:t>vocational degree</w:t>
            </w:r>
          </w:p>
          <w:p w14:paraId="0E0D1B8B" w14:textId="77777777" w:rsidR="00A07078" w:rsidRPr="005066FE" w:rsidRDefault="00A07078" w:rsidP="00D215E9">
            <w:pPr>
              <w:spacing w:line="240" w:lineRule="auto"/>
              <w:jc w:val="left"/>
              <w:rPr>
                <w:rFonts w:ascii="Times New Roman" w:hAnsi="Times New Roman" w:cs="Times New Roman"/>
                <w:sz w:val="20"/>
                <w:szCs w:val="20"/>
              </w:rPr>
            </w:pPr>
          </w:p>
          <w:p w14:paraId="27E65F71"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ATTR_ECONPOS</w:t>
            </w:r>
          </w:p>
          <w:p w14:paraId="4BE83184" w14:textId="198BF81E"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Positions himself</w:t>
            </w:r>
            <w:r w:rsidR="00F4765D" w:rsidRPr="005066FE">
              <w:rPr>
                <w:rFonts w:ascii="Times New Roman" w:hAnsi="Times New Roman" w:cs="Times New Roman"/>
                <w:sz w:val="20"/>
                <w:szCs w:val="20"/>
              </w:rPr>
              <w:t>/herself</w:t>
            </w:r>
            <w:r w:rsidRPr="005066FE">
              <w:rPr>
                <w:rFonts w:ascii="Times New Roman" w:hAnsi="Times New Roman" w:cs="Times New Roman"/>
                <w:sz w:val="20"/>
                <w:szCs w:val="20"/>
              </w:rPr>
              <w:t xml:space="preserve"> </w:t>
            </w:r>
            <w:r w:rsidR="00F4765D" w:rsidRPr="005066FE">
              <w:rPr>
                <w:rFonts w:ascii="Times New Roman" w:hAnsi="Times New Roman" w:cs="Times New Roman"/>
                <w:sz w:val="20"/>
                <w:szCs w:val="20"/>
              </w:rPr>
              <w:t xml:space="preserve">more </w:t>
            </w:r>
            <w:r w:rsidRPr="005066FE">
              <w:rPr>
                <w:rFonts w:ascii="Times New Roman" w:hAnsi="Times New Roman" w:cs="Times New Roman"/>
                <w:sz w:val="20"/>
                <w:szCs w:val="20"/>
              </w:rPr>
              <w:t xml:space="preserve">on the left [SVP: moderate] </w:t>
            </w:r>
            <w:r w:rsidR="00F4765D" w:rsidRPr="005066FE">
              <w:rPr>
                <w:rFonts w:ascii="Times New Roman" w:hAnsi="Times New Roman" w:cs="Times New Roman"/>
                <w:sz w:val="20"/>
                <w:szCs w:val="20"/>
              </w:rPr>
              <w:t xml:space="preserve">wing </w:t>
            </w:r>
            <w:r w:rsidRPr="005066FE">
              <w:rPr>
                <w:rFonts w:ascii="Times New Roman" w:hAnsi="Times New Roman" w:cs="Times New Roman"/>
                <w:sz w:val="20"/>
                <w:szCs w:val="20"/>
              </w:rPr>
              <w:t xml:space="preserve">of the party </w:t>
            </w:r>
            <w:r w:rsidR="005A32D0" w:rsidRPr="005066FE">
              <w:rPr>
                <w:rFonts w:ascii="Times New Roman" w:hAnsi="Times New Roman" w:cs="Times New Roman"/>
                <w:sz w:val="20"/>
                <w:szCs w:val="20"/>
              </w:rPr>
              <w:t>on</w:t>
            </w:r>
            <w:r w:rsidRPr="005066FE">
              <w:rPr>
                <w:rFonts w:ascii="Times New Roman" w:hAnsi="Times New Roman" w:cs="Times New Roman"/>
                <w:sz w:val="20"/>
                <w:szCs w:val="20"/>
              </w:rPr>
              <w:t xml:space="preserve"> economic and social policy</w:t>
            </w:r>
          </w:p>
          <w:p w14:paraId="25C06906" w14:textId="2D70A85F"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Positions himself</w:t>
            </w:r>
            <w:r w:rsidR="00F4765D" w:rsidRPr="005066FE">
              <w:rPr>
                <w:rFonts w:ascii="Times New Roman" w:hAnsi="Times New Roman" w:cs="Times New Roman"/>
                <w:sz w:val="20"/>
                <w:szCs w:val="20"/>
              </w:rPr>
              <w:t>/herself</w:t>
            </w:r>
            <w:r w:rsidRPr="005066FE">
              <w:rPr>
                <w:rFonts w:ascii="Times New Roman" w:hAnsi="Times New Roman" w:cs="Times New Roman"/>
                <w:sz w:val="20"/>
                <w:szCs w:val="20"/>
              </w:rPr>
              <w:t xml:space="preserve"> more on the right </w:t>
            </w:r>
            <w:r w:rsidR="00F4765D" w:rsidRPr="005066FE">
              <w:rPr>
                <w:rFonts w:ascii="Times New Roman" w:hAnsi="Times New Roman" w:cs="Times New Roman"/>
                <w:sz w:val="20"/>
                <w:szCs w:val="20"/>
              </w:rPr>
              <w:t>wing</w:t>
            </w:r>
            <w:r w:rsidRPr="005066FE">
              <w:rPr>
                <w:rFonts w:ascii="Times New Roman" w:hAnsi="Times New Roman" w:cs="Times New Roman"/>
                <w:sz w:val="20"/>
                <w:szCs w:val="20"/>
              </w:rPr>
              <w:t xml:space="preserve"> of the party </w:t>
            </w:r>
            <w:r w:rsidR="005A32D0" w:rsidRPr="005066FE">
              <w:rPr>
                <w:rFonts w:ascii="Times New Roman" w:hAnsi="Times New Roman" w:cs="Times New Roman"/>
                <w:sz w:val="20"/>
                <w:szCs w:val="20"/>
              </w:rPr>
              <w:t>on</w:t>
            </w:r>
            <w:r w:rsidRPr="005066FE">
              <w:rPr>
                <w:rFonts w:ascii="Times New Roman" w:hAnsi="Times New Roman" w:cs="Times New Roman"/>
                <w:sz w:val="20"/>
                <w:szCs w:val="20"/>
              </w:rPr>
              <w:t xml:space="preserve"> economic and social policy</w:t>
            </w:r>
          </w:p>
          <w:p w14:paraId="6189DD60" w14:textId="77777777" w:rsidR="00A07078" w:rsidRPr="005066FE" w:rsidRDefault="00A07078" w:rsidP="00D215E9">
            <w:pPr>
              <w:spacing w:line="240" w:lineRule="auto"/>
              <w:jc w:val="left"/>
              <w:rPr>
                <w:rFonts w:ascii="Times New Roman" w:hAnsi="Times New Roman" w:cs="Times New Roman"/>
                <w:sz w:val="20"/>
                <w:szCs w:val="20"/>
              </w:rPr>
            </w:pPr>
          </w:p>
          <w:p w14:paraId="00FE8FAF"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ATTR_CULTPOS</w:t>
            </w:r>
          </w:p>
          <w:p w14:paraId="40DADDF4" w14:textId="3B35F55E"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Positions himself</w:t>
            </w:r>
            <w:r w:rsidR="00F4765D" w:rsidRPr="005066FE">
              <w:rPr>
                <w:rFonts w:ascii="Times New Roman" w:hAnsi="Times New Roman" w:cs="Times New Roman"/>
                <w:sz w:val="20"/>
                <w:szCs w:val="20"/>
              </w:rPr>
              <w:t>/herself</w:t>
            </w:r>
            <w:r w:rsidRPr="005066FE">
              <w:rPr>
                <w:rFonts w:ascii="Times New Roman" w:hAnsi="Times New Roman" w:cs="Times New Roman"/>
                <w:sz w:val="20"/>
                <w:szCs w:val="20"/>
              </w:rPr>
              <w:t xml:space="preserve"> more on the left [SVP: moderate] </w:t>
            </w:r>
            <w:r w:rsidR="005A32D0" w:rsidRPr="005066FE">
              <w:rPr>
                <w:rFonts w:ascii="Times New Roman" w:hAnsi="Times New Roman" w:cs="Times New Roman"/>
                <w:sz w:val="20"/>
                <w:szCs w:val="20"/>
              </w:rPr>
              <w:t>wing</w:t>
            </w:r>
            <w:r w:rsidRPr="005066FE">
              <w:rPr>
                <w:rFonts w:ascii="Times New Roman" w:hAnsi="Times New Roman" w:cs="Times New Roman"/>
                <w:sz w:val="20"/>
                <w:szCs w:val="20"/>
              </w:rPr>
              <w:t xml:space="preserve"> of the party </w:t>
            </w:r>
            <w:r w:rsidR="005A32D0" w:rsidRPr="005066FE">
              <w:rPr>
                <w:rFonts w:ascii="Times New Roman" w:hAnsi="Times New Roman" w:cs="Times New Roman"/>
                <w:sz w:val="20"/>
                <w:szCs w:val="20"/>
              </w:rPr>
              <w:t>on societal</w:t>
            </w:r>
            <w:r w:rsidRPr="005066FE">
              <w:rPr>
                <w:rFonts w:ascii="Times New Roman" w:hAnsi="Times New Roman" w:cs="Times New Roman"/>
                <w:sz w:val="20"/>
                <w:szCs w:val="20"/>
              </w:rPr>
              <w:t xml:space="preserve"> issues (</w:t>
            </w:r>
            <w:r w:rsidR="005A32D0" w:rsidRPr="005066FE">
              <w:rPr>
                <w:rFonts w:ascii="Times New Roman" w:hAnsi="Times New Roman" w:cs="Times New Roman"/>
                <w:sz w:val="20"/>
                <w:szCs w:val="20"/>
              </w:rPr>
              <w:t>e.g.</w:t>
            </w:r>
            <w:ins w:id="50" w:author="NEIL BURNIP" w:date="2025-06-01T12:33:00Z" w16du:dateUtc="2025-06-01T11:33:00Z">
              <w:r w:rsidR="008041A0">
                <w:rPr>
                  <w:rFonts w:ascii="Times New Roman" w:hAnsi="Times New Roman" w:cs="Times New Roman"/>
                  <w:sz w:val="20"/>
                  <w:szCs w:val="20"/>
                </w:rPr>
                <w:t>,</w:t>
              </w:r>
            </w:ins>
            <w:r w:rsidRPr="005066FE">
              <w:rPr>
                <w:rFonts w:ascii="Times New Roman" w:hAnsi="Times New Roman" w:cs="Times New Roman"/>
                <w:sz w:val="20"/>
                <w:szCs w:val="20"/>
              </w:rPr>
              <w:t xml:space="preserve"> migration, equality)</w:t>
            </w:r>
          </w:p>
          <w:p w14:paraId="2781A805" w14:textId="58706F92"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Positions himself</w:t>
            </w:r>
            <w:r w:rsidR="00F4765D" w:rsidRPr="005066FE">
              <w:rPr>
                <w:rFonts w:ascii="Times New Roman" w:hAnsi="Times New Roman" w:cs="Times New Roman"/>
                <w:sz w:val="20"/>
                <w:szCs w:val="20"/>
              </w:rPr>
              <w:t>/herself</w:t>
            </w:r>
            <w:r w:rsidRPr="005066FE">
              <w:rPr>
                <w:rFonts w:ascii="Times New Roman" w:hAnsi="Times New Roman" w:cs="Times New Roman"/>
                <w:sz w:val="20"/>
                <w:szCs w:val="20"/>
              </w:rPr>
              <w:t xml:space="preserve"> more on the right </w:t>
            </w:r>
            <w:r w:rsidR="005A32D0" w:rsidRPr="005066FE">
              <w:rPr>
                <w:rFonts w:ascii="Times New Roman" w:hAnsi="Times New Roman" w:cs="Times New Roman"/>
                <w:sz w:val="20"/>
                <w:szCs w:val="20"/>
              </w:rPr>
              <w:t>wing</w:t>
            </w:r>
            <w:r w:rsidRPr="005066FE">
              <w:rPr>
                <w:rFonts w:ascii="Times New Roman" w:hAnsi="Times New Roman" w:cs="Times New Roman"/>
                <w:sz w:val="20"/>
                <w:szCs w:val="20"/>
              </w:rPr>
              <w:t xml:space="preserve"> of the party </w:t>
            </w:r>
            <w:r w:rsidR="005A32D0" w:rsidRPr="005066FE">
              <w:rPr>
                <w:rFonts w:ascii="Times New Roman" w:hAnsi="Times New Roman" w:cs="Times New Roman"/>
                <w:sz w:val="20"/>
                <w:szCs w:val="20"/>
              </w:rPr>
              <w:t xml:space="preserve">on societal </w:t>
            </w:r>
            <w:r w:rsidRPr="005066FE">
              <w:rPr>
                <w:rFonts w:ascii="Times New Roman" w:hAnsi="Times New Roman" w:cs="Times New Roman"/>
                <w:sz w:val="20"/>
                <w:szCs w:val="20"/>
              </w:rPr>
              <w:t>issues (</w:t>
            </w:r>
            <w:r w:rsidR="005A32D0" w:rsidRPr="005066FE">
              <w:rPr>
                <w:rFonts w:ascii="Times New Roman" w:hAnsi="Times New Roman" w:cs="Times New Roman"/>
                <w:sz w:val="20"/>
                <w:szCs w:val="20"/>
              </w:rPr>
              <w:t>e.g.</w:t>
            </w:r>
            <w:ins w:id="51" w:author="NEIL BURNIP" w:date="2025-06-01T12:33:00Z" w16du:dateUtc="2025-06-01T11:33:00Z">
              <w:r w:rsidR="008041A0">
                <w:rPr>
                  <w:rFonts w:ascii="Times New Roman" w:hAnsi="Times New Roman" w:cs="Times New Roman"/>
                  <w:sz w:val="20"/>
                  <w:szCs w:val="20"/>
                </w:rPr>
                <w:t>,</w:t>
              </w:r>
            </w:ins>
            <w:r w:rsidR="005A32D0" w:rsidRPr="005066FE">
              <w:rPr>
                <w:rFonts w:ascii="Times New Roman" w:hAnsi="Times New Roman" w:cs="Times New Roman"/>
                <w:sz w:val="20"/>
                <w:szCs w:val="20"/>
              </w:rPr>
              <w:t xml:space="preserve"> </w:t>
            </w:r>
            <w:r w:rsidRPr="005066FE">
              <w:rPr>
                <w:rFonts w:ascii="Times New Roman" w:hAnsi="Times New Roman" w:cs="Times New Roman"/>
                <w:sz w:val="20"/>
                <w:szCs w:val="20"/>
              </w:rPr>
              <w:t>migration, equality)</w:t>
            </w:r>
          </w:p>
          <w:p w14:paraId="3417869B" w14:textId="77777777" w:rsidR="00A07078" w:rsidRPr="005066FE" w:rsidRDefault="00A07078" w:rsidP="00D215E9">
            <w:pPr>
              <w:spacing w:line="240" w:lineRule="auto"/>
              <w:jc w:val="left"/>
              <w:rPr>
                <w:rFonts w:ascii="Times New Roman" w:hAnsi="Times New Roman" w:cs="Times New Roman"/>
                <w:sz w:val="20"/>
                <w:szCs w:val="20"/>
              </w:rPr>
            </w:pPr>
          </w:p>
          <w:p w14:paraId="5BF55CF3" w14:textId="77777777" w:rsidR="00D215E9" w:rsidRPr="005066FE" w:rsidRDefault="00D215E9" w:rsidP="00D215E9">
            <w:pPr>
              <w:spacing w:line="240" w:lineRule="auto"/>
              <w:jc w:val="left"/>
              <w:rPr>
                <w:rFonts w:ascii="Times New Roman" w:hAnsi="Times New Roman" w:cs="Times New Roman"/>
                <w:sz w:val="20"/>
                <w:szCs w:val="20"/>
              </w:rPr>
            </w:pPr>
          </w:p>
          <w:p w14:paraId="0593CA65" w14:textId="77777777"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ATTR_ORIGIN</w:t>
            </w:r>
          </w:p>
          <w:p w14:paraId="11C82F41" w14:textId="136B7D5A"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Grew up in a wealthy family as the [</w:t>
            </w:r>
            <w:del w:id="52" w:author="NEIL BURNIP" w:date="2025-06-01T12:32:00Z" w16du:dateUtc="2025-06-01T11:32:00Z">
              <w:r w:rsidRPr="005066FE" w:rsidDel="008041A0">
                <w:rPr>
                  <w:rFonts w:ascii="Times New Roman" w:hAnsi="Times New Roman" w:cs="Times New Roman"/>
                  <w:sz w:val="20"/>
                  <w:szCs w:val="20"/>
                </w:rPr>
                <w:delText>son / daughter</w:delText>
              </w:r>
            </w:del>
            <w:ins w:id="53" w:author="NEIL BURNIP" w:date="2025-06-01T12:32:00Z" w16du:dateUtc="2025-06-01T11:32:00Z">
              <w:r w:rsidR="008041A0">
                <w:rPr>
                  <w:rFonts w:ascii="Times New Roman" w:hAnsi="Times New Roman" w:cs="Times New Roman"/>
                  <w:sz w:val="20"/>
                  <w:szCs w:val="20"/>
                </w:rPr>
                <w:t>son/daughter</w:t>
              </w:r>
            </w:ins>
            <w:r w:rsidRPr="005066FE">
              <w:rPr>
                <w:rFonts w:ascii="Times New Roman" w:hAnsi="Times New Roman" w:cs="Times New Roman"/>
                <w:sz w:val="20"/>
                <w:szCs w:val="20"/>
              </w:rPr>
              <w:t>] of a lawyer and a doctor</w:t>
            </w:r>
          </w:p>
          <w:p w14:paraId="47C98AAF" w14:textId="364DA8AC"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xml:space="preserve">• Grew up in a </w:t>
            </w:r>
            <w:r w:rsidR="00B96A29" w:rsidRPr="005066FE">
              <w:rPr>
                <w:rFonts w:ascii="Times New Roman" w:hAnsi="Times New Roman" w:cs="Times New Roman"/>
                <w:sz w:val="20"/>
                <w:szCs w:val="20"/>
              </w:rPr>
              <w:t xml:space="preserve">teacher </w:t>
            </w:r>
            <w:r w:rsidRPr="005066FE">
              <w:rPr>
                <w:rFonts w:ascii="Times New Roman" w:hAnsi="Times New Roman" w:cs="Times New Roman"/>
                <w:sz w:val="20"/>
                <w:szCs w:val="20"/>
              </w:rPr>
              <w:t>family as the [</w:t>
            </w:r>
            <w:del w:id="54" w:author="NEIL BURNIP" w:date="2025-06-01T12:32:00Z" w16du:dateUtc="2025-06-01T11:32:00Z">
              <w:r w:rsidRPr="005066FE" w:rsidDel="008041A0">
                <w:rPr>
                  <w:rFonts w:ascii="Times New Roman" w:hAnsi="Times New Roman" w:cs="Times New Roman"/>
                  <w:sz w:val="20"/>
                  <w:szCs w:val="20"/>
                </w:rPr>
                <w:delText>son / daughter</w:delText>
              </w:r>
            </w:del>
            <w:ins w:id="55" w:author="NEIL BURNIP" w:date="2025-06-01T12:32:00Z" w16du:dateUtc="2025-06-01T11:32:00Z">
              <w:r w:rsidR="008041A0">
                <w:rPr>
                  <w:rFonts w:ascii="Times New Roman" w:hAnsi="Times New Roman" w:cs="Times New Roman"/>
                  <w:sz w:val="20"/>
                  <w:szCs w:val="20"/>
                </w:rPr>
                <w:t>son/daughter</w:t>
              </w:r>
            </w:ins>
            <w:r w:rsidRPr="005066FE">
              <w:rPr>
                <w:rFonts w:ascii="Times New Roman" w:hAnsi="Times New Roman" w:cs="Times New Roman"/>
                <w:sz w:val="20"/>
                <w:szCs w:val="20"/>
              </w:rPr>
              <w:t>] of a primary school teacher and a primary school teacher</w:t>
            </w:r>
          </w:p>
          <w:p w14:paraId="19DA2CA6" w14:textId="497C8534"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Grew up in a working</w:t>
            </w:r>
            <w:r w:rsidR="00B96A29" w:rsidRPr="005066FE">
              <w:rPr>
                <w:rFonts w:ascii="Times New Roman" w:hAnsi="Times New Roman" w:cs="Times New Roman"/>
                <w:sz w:val="20"/>
                <w:szCs w:val="20"/>
              </w:rPr>
              <w:t>-</w:t>
            </w:r>
            <w:r w:rsidRPr="005066FE">
              <w:rPr>
                <w:rFonts w:ascii="Times New Roman" w:hAnsi="Times New Roman" w:cs="Times New Roman"/>
                <w:sz w:val="20"/>
                <w:szCs w:val="20"/>
              </w:rPr>
              <w:t>class family as the [son/daughter] of a construction worker and a supermarket employee</w:t>
            </w:r>
          </w:p>
          <w:p w14:paraId="02FAE602" w14:textId="77777777" w:rsidR="00B96A29" w:rsidRPr="005066FE" w:rsidRDefault="00B96A29" w:rsidP="00D215E9">
            <w:pPr>
              <w:spacing w:line="240" w:lineRule="auto"/>
              <w:jc w:val="left"/>
              <w:rPr>
                <w:rFonts w:ascii="Times New Roman" w:hAnsi="Times New Roman" w:cs="Times New Roman"/>
                <w:sz w:val="20"/>
                <w:szCs w:val="20"/>
              </w:rPr>
            </w:pPr>
          </w:p>
          <w:p w14:paraId="417F59E5" w14:textId="059A13EC"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ATTR_CULTCON</w:t>
            </w:r>
          </w:p>
          <w:p w14:paraId="4DA86EF2" w14:textId="05C40D0C"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xml:space="preserve">• </w:t>
            </w:r>
            <w:r w:rsidR="00B96A29" w:rsidRPr="005066FE">
              <w:rPr>
                <w:rFonts w:ascii="Times New Roman" w:hAnsi="Times New Roman" w:cs="Times New Roman"/>
                <w:sz w:val="20"/>
                <w:szCs w:val="20"/>
              </w:rPr>
              <w:t>Enjoys</w:t>
            </w:r>
            <w:r w:rsidRPr="005066FE">
              <w:rPr>
                <w:rFonts w:ascii="Times New Roman" w:hAnsi="Times New Roman" w:cs="Times New Roman"/>
                <w:sz w:val="20"/>
                <w:szCs w:val="20"/>
              </w:rPr>
              <w:t xml:space="preserve"> listen</w:t>
            </w:r>
            <w:r w:rsidR="00B96A29" w:rsidRPr="005066FE">
              <w:rPr>
                <w:rFonts w:ascii="Times New Roman" w:hAnsi="Times New Roman" w:cs="Times New Roman"/>
                <w:sz w:val="20"/>
                <w:szCs w:val="20"/>
              </w:rPr>
              <w:t>ing</w:t>
            </w:r>
            <w:r w:rsidRPr="005066FE">
              <w:rPr>
                <w:rFonts w:ascii="Times New Roman" w:hAnsi="Times New Roman" w:cs="Times New Roman"/>
                <w:sz w:val="20"/>
                <w:szCs w:val="20"/>
              </w:rPr>
              <w:t xml:space="preserve"> to classical music with a glass of wine in his</w:t>
            </w:r>
            <w:r w:rsidR="00B96A29" w:rsidRPr="005066FE">
              <w:rPr>
                <w:rFonts w:ascii="Times New Roman" w:hAnsi="Times New Roman" w:cs="Times New Roman"/>
                <w:sz w:val="20"/>
                <w:szCs w:val="20"/>
              </w:rPr>
              <w:t>/her</w:t>
            </w:r>
            <w:r w:rsidRPr="005066FE">
              <w:rPr>
                <w:rFonts w:ascii="Times New Roman" w:hAnsi="Times New Roman" w:cs="Times New Roman"/>
                <w:sz w:val="20"/>
                <w:szCs w:val="20"/>
              </w:rPr>
              <w:t xml:space="preserve"> </w:t>
            </w:r>
            <w:r w:rsidR="00B96A29" w:rsidRPr="005066FE">
              <w:rPr>
                <w:rFonts w:ascii="Times New Roman" w:hAnsi="Times New Roman" w:cs="Times New Roman"/>
                <w:sz w:val="20"/>
                <w:szCs w:val="20"/>
              </w:rPr>
              <w:t xml:space="preserve">spare </w:t>
            </w:r>
            <w:r w:rsidRPr="005066FE">
              <w:rPr>
                <w:rFonts w:ascii="Times New Roman" w:hAnsi="Times New Roman" w:cs="Times New Roman"/>
                <w:sz w:val="20"/>
                <w:szCs w:val="20"/>
              </w:rPr>
              <w:t>time</w:t>
            </w:r>
          </w:p>
          <w:p w14:paraId="51B52210" w14:textId="44FBC2AD"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xml:space="preserve">• </w:t>
            </w:r>
            <w:r w:rsidR="00B96A29" w:rsidRPr="005066FE">
              <w:rPr>
                <w:rFonts w:ascii="Times New Roman" w:hAnsi="Times New Roman" w:cs="Times New Roman"/>
                <w:sz w:val="20"/>
                <w:szCs w:val="20"/>
              </w:rPr>
              <w:t xml:space="preserve">Enjoys going </w:t>
            </w:r>
            <w:r w:rsidRPr="005066FE">
              <w:rPr>
                <w:rFonts w:ascii="Times New Roman" w:hAnsi="Times New Roman" w:cs="Times New Roman"/>
                <w:sz w:val="20"/>
                <w:szCs w:val="20"/>
              </w:rPr>
              <w:t xml:space="preserve">to drink a beer in </w:t>
            </w:r>
            <w:ins w:id="56" w:author="NEIL BURNIP" w:date="2025-06-01T12:32:00Z" w16du:dateUtc="2025-06-01T11:32:00Z">
              <w:r w:rsidR="008041A0">
                <w:rPr>
                  <w:rFonts w:ascii="Times New Roman" w:hAnsi="Times New Roman" w:cs="Times New Roman"/>
                  <w:sz w:val="20"/>
                  <w:szCs w:val="20"/>
                </w:rPr>
                <w:t xml:space="preserve">their </w:t>
              </w:r>
            </w:ins>
            <w:r w:rsidRPr="005066FE">
              <w:rPr>
                <w:rFonts w:ascii="Times New Roman" w:hAnsi="Times New Roman" w:cs="Times New Roman"/>
                <w:sz w:val="20"/>
                <w:szCs w:val="20"/>
              </w:rPr>
              <w:t>favo</w:t>
            </w:r>
            <w:r w:rsidR="00B96A29" w:rsidRPr="005066FE">
              <w:rPr>
                <w:rFonts w:ascii="Times New Roman" w:hAnsi="Times New Roman" w:cs="Times New Roman"/>
                <w:sz w:val="20"/>
                <w:szCs w:val="20"/>
              </w:rPr>
              <w:t>u</w:t>
            </w:r>
            <w:r w:rsidRPr="005066FE">
              <w:rPr>
                <w:rFonts w:ascii="Times New Roman" w:hAnsi="Times New Roman" w:cs="Times New Roman"/>
                <w:sz w:val="20"/>
                <w:szCs w:val="20"/>
              </w:rPr>
              <w:t>rite pub in his</w:t>
            </w:r>
            <w:r w:rsidR="00B96A29" w:rsidRPr="005066FE">
              <w:rPr>
                <w:rFonts w:ascii="Times New Roman" w:hAnsi="Times New Roman" w:cs="Times New Roman"/>
                <w:sz w:val="20"/>
                <w:szCs w:val="20"/>
              </w:rPr>
              <w:t>/her</w:t>
            </w:r>
            <w:r w:rsidRPr="005066FE">
              <w:rPr>
                <w:rFonts w:ascii="Times New Roman" w:hAnsi="Times New Roman" w:cs="Times New Roman"/>
                <w:sz w:val="20"/>
                <w:szCs w:val="20"/>
              </w:rPr>
              <w:t xml:space="preserve"> </w:t>
            </w:r>
            <w:r w:rsidR="00B96A29" w:rsidRPr="005066FE">
              <w:rPr>
                <w:rFonts w:ascii="Times New Roman" w:hAnsi="Times New Roman" w:cs="Times New Roman"/>
                <w:sz w:val="20"/>
                <w:szCs w:val="20"/>
              </w:rPr>
              <w:t xml:space="preserve">spare </w:t>
            </w:r>
            <w:r w:rsidRPr="005066FE">
              <w:rPr>
                <w:rFonts w:ascii="Times New Roman" w:hAnsi="Times New Roman" w:cs="Times New Roman"/>
                <w:sz w:val="20"/>
                <w:szCs w:val="20"/>
              </w:rPr>
              <w:t>time</w:t>
            </w:r>
          </w:p>
          <w:p w14:paraId="2CE8AC16" w14:textId="0292F012"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 xml:space="preserve">• </w:t>
            </w:r>
            <w:r w:rsidR="00B96A29" w:rsidRPr="005066FE">
              <w:rPr>
                <w:rFonts w:ascii="Times New Roman" w:hAnsi="Times New Roman" w:cs="Times New Roman"/>
                <w:sz w:val="20"/>
                <w:szCs w:val="20"/>
              </w:rPr>
              <w:t>Enjoys</w:t>
            </w:r>
            <w:r w:rsidRPr="005066FE">
              <w:rPr>
                <w:rFonts w:ascii="Times New Roman" w:hAnsi="Times New Roman" w:cs="Times New Roman"/>
                <w:sz w:val="20"/>
                <w:szCs w:val="20"/>
              </w:rPr>
              <w:t xml:space="preserve"> meet</w:t>
            </w:r>
            <w:r w:rsidR="00B96A29" w:rsidRPr="005066FE">
              <w:rPr>
                <w:rFonts w:ascii="Times New Roman" w:hAnsi="Times New Roman" w:cs="Times New Roman"/>
                <w:sz w:val="20"/>
                <w:szCs w:val="20"/>
              </w:rPr>
              <w:t>ing</w:t>
            </w:r>
            <w:r w:rsidRPr="005066FE">
              <w:rPr>
                <w:rFonts w:ascii="Times New Roman" w:hAnsi="Times New Roman" w:cs="Times New Roman"/>
                <w:sz w:val="20"/>
                <w:szCs w:val="20"/>
              </w:rPr>
              <w:t xml:space="preserve"> friends in his</w:t>
            </w:r>
            <w:r w:rsidR="00B96A29" w:rsidRPr="005066FE">
              <w:rPr>
                <w:rFonts w:ascii="Times New Roman" w:hAnsi="Times New Roman" w:cs="Times New Roman"/>
                <w:sz w:val="20"/>
                <w:szCs w:val="20"/>
              </w:rPr>
              <w:t>/her</w:t>
            </w:r>
            <w:r w:rsidRPr="005066FE">
              <w:rPr>
                <w:rFonts w:ascii="Times New Roman" w:hAnsi="Times New Roman" w:cs="Times New Roman"/>
                <w:sz w:val="20"/>
                <w:szCs w:val="20"/>
              </w:rPr>
              <w:t xml:space="preserve"> </w:t>
            </w:r>
            <w:r w:rsidR="00B96A29" w:rsidRPr="005066FE">
              <w:rPr>
                <w:rFonts w:ascii="Times New Roman" w:hAnsi="Times New Roman" w:cs="Times New Roman"/>
                <w:sz w:val="20"/>
                <w:szCs w:val="20"/>
              </w:rPr>
              <w:t xml:space="preserve">spare </w:t>
            </w:r>
            <w:r w:rsidRPr="005066FE">
              <w:rPr>
                <w:rFonts w:ascii="Times New Roman" w:hAnsi="Times New Roman" w:cs="Times New Roman"/>
                <w:sz w:val="20"/>
                <w:szCs w:val="20"/>
              </w:rPr>
              <w:t>time</w:t>
            </w:r>
          </w:p>
          <w:p w14:paraId="751E8D86" w14:textId="77777777" w:rsidR="00A07078" w:rsidRPr="005066FE" w:rsidRDefault="00A07078" w:rsidP="00D215E9">
            <w:pPr>
              <w:spacing w:line="240" w:lineRule="auto"/>
              <w:jc w:val="left"/>
              <w:rPr>
                <w:rFonts w:ascii="Times New Roman" w:hAnsi="Times New Roman" w:cs="Times New Roman"/>
                <w:sz w:val="20"/>
                <w:szCs w:val="20"/>
              </w:rPr>
            </w:pPr>
          </w:p>
          <w:p w14:paraId="12BCC5D2" w14:textId="47BA74B8"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How likely is it that you will vote for the PARTY in the upcoming national elections if candidate 2 becomes party president?</w:t>
            </w:r>
          </w:p>
          <w:p w14:paraId="18958D7D" w14:textId="004CE884"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[Slider from 0</w:t>
            </w:r>
            <w:del w:id="57" w:author="NEIL BURNIP" w:date="2025-06-01T12:39:00Z" w16du:dateUtc="2025-06-01T11:39:00Z">
              <w:r w:rsidRPr="005066FE" w:rsidDel="00FC12BD">
                <w:rPr>
                  <w:rFonts w:ascii="Times New Roman" w:hAnsi="Times New Roman" w:cs="Times New Roman"/>
                  <w:sz w:val="20"/>
                  <w:szCs w:val="20"/>
                </w:rPr>
                <w:delText>%</w:delText>
              </w:r>
            </w:del>
            <w:ins w:id="58"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to 100</w:t>
            </w:r>
            <w:del w:id="59" w:author="NEIL BURNIP" w:date="2025-06-01T12:39:00Z" w16du:dateUtc="2025-06-01T11:39:00Z">
              <w:r w:rsidRPr="005066FE" w:rsidDel="00FC12BD">
                <w:rPr>
                  <w:rFonts w:ascii="Times New Roman" w:hAnsi="Times New Roman" w:cs="Times New Roman"/>
                  <w:sz w:val="20"/>
                  <w:szCs w:val="20"/>
                </w:rPr>
                <w:delText>%</w:delText>
              </w:r>
            </w:del>
            <w:ins w:id="60"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w:t>
            </w:r>
          </w:p>
          <w:p w14:paraId="3C61AFD4" w14:textId="6B0B76F9"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(Don</w:t>
            </w:r>
            <w:ins w:id="61" w:author="NEIL BURNIP" w:date="2025-06-01T12:33:00Z" w16du:dateUtc="2025-06-01T11:33:00Z">
              <w:r w:rsidR="008041A0">
                <w:rPr>
                  <w:rFonts w:ascii="Times New Roman" w:hAnsi="Times New Roman" w:cs="Times New Roman"/>
                  <w:sz w:val="20"/>
                  <w:szCs w:val="20"/>
                </w:rPr>
                <w:t>’</w:t>
              </w:r>
            </w:ins>
            <w:del w:id="62" w:author="NEIL BURNIP" w:date="2025-06-01T12:33:00Z" w16du:dateUtc="2025-06-01T11:33:00Z">
              <w:r w:rsidRPr="005066FE" w:rsidDel="008041A0">
                <w:rPr>
                  <w:rFonts w:ascii="Times New Roman" w:hAnsi="Times New Roman" w:cs="Times New Roman"/>
                  <w:sz w:val="20"/>
                  <w:szCs w:val="20"/>
                </w:rPr>
                <w:delText>'</w:delText>
              </w:r>
            </w:del>
            <w:r w:rsidRPr="005066FE">
              <w:rPr>
                <w:rFonts w:ascii="Times New Roman" w:hAnsi="Times New Roman" w:cs="Times New Roman"/>
                <w:sz w:val="20"/>
                <w:szCs w:val="20"/>
              </w:rPr>
              <w:t>t know)</w:t>
            </w:r>
          </w:p>
          <w:p w14:paraId="0AA3336F" w14:textId="77777777" w:rsidR="00A07078" w:rsidRPr="005066FE" w:rsidRDefault="00A07078" w:rsidP="00D215E9">
            <w:pPr>
              <w:spacing w:line="240" w:lineRule="auto"/>
              <w:jc w:val="left"/>
              <w:rPr>
                <w:rFonts w:ascii="Times New Roman" w:hAnsi="Times New Roman" w:cs="Times New Roman"/>
                <w:sz w:val="20"/>
                <w:szCs w:val="20"/>
              </w:rPr>
            </w:pPr>
          </w:p>
          <w:p w14:paraId="7EC4B149" w14:textId="77777777" w:rsidR="001D5F27" w:rsidRPr="005066FE" w:rsidRDefault="001D5F27" w:rsidP="00D215E9">
            <w:pPr>
              <w:spacing w:line="240" w:lineRule="auto"/>
              <w:jc w:val="left"/>
              <w:rPr>
                <w:rFonts w:ascii="Times New Roman" w:hAnsi="Times New Roman" w:cs="Times New Roman"/>
                <w:sz w:val="20"/>
                <w:szCs w:val="20"/>
              </w:rPr>
            </w:pPr>
          </w:p>
          <w:p w14:paraId="30F11087" w14:textId="558DE83E" w:rsidR="00A07078" w:rsidRPr="005066FE" w:rsidRDefault="00A07078" w:rsidP="00D215E9">
            <w:pPr>
              <w:spacing w:line="240" w:lineRule="auto"/>
              <w:jc w:val="left"/>
              <w:rPr>
                <w:rFonts w:ascii="Times New Roman" w:hAnsi="Times New Roman" w:cs="Times New Roman"/>
                <w:sz w:val="20"/>
                <w:szCs w:val="20"/>
              </w:rPr>
            </w:pPr>
            <w:r w:rsidRPr="005066FE">
              <w:rPr>
                <w:rFonts w:ascii="Times New Roman" w:hAnsi="Times New Roman" w:cs="Times New Roman"/>
                <w:sz w:val="20"/>
                <w:szCs w:val="20"/>
              </w:rPr>
              <w:t>If you had to decide, which party president would you prefer?</w:t>
            </w:r>
          </w:p>
          <w:p w14:paraId="2B13E123" w14:textId="77777777" w:rsidR="00A07078" w:rsidRPr="005066FE" w:rsidRDefault="00A07078"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Candidate 1</w:t>
            </w:r>
          </w:p>
          <w:p w14:paraId="7D4B6DC8" w14:textId="401383F7" w:rsidR="00A07078" w:rsidRPr="005066FE" w:rsidRDefault="00A07078"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Candidate 2</w:t>
            </w:r>
          </w:p>
          <w:p w14:paraId="43FDF4BC" w14:textId="77777777" w:rsidR="00986235" w:rsidRPr="005066FE" w:rsidRDefault="00A07078"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(Don't know)</w:t>
            </w:r>
          </w:p>
          <w:p w14:paraId="00D0C080" w14:textId="51BF99E0" w:rsidR="00D215E9" w:rsidRPr="005066FE" w:rsidRDefault="00D215E9" w:rsidP="00D215E9">
            <w:pPr>
              <w:spacing w:line="240" w:lineRule="auto"/>
              <w:jc w:val="left"/>
              <w:rPr>
                <w:rFonts w:ascii="Times New Roman" w:hAnsi="Times New Roman" w:cs="Times New Roman"/>
                <w:sz w:val="20"/>
                <w:szCs w:val="20"/>
                <w:lang w:val="de-DE"/>
              </w:rPr>
            </w:pPr>
          </w:p>
        </w:tc>
        <w:tc>
          <w:tcPr>
            <w:tcW w:w="4678" w:type="dxa"/>
          </w:tcPr>
          <w:p w14:paraId="66119A36"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Wahl des PARTY-Vorsitzes</w:t>
            </w:r>
          </w:p>
          <w:p w14:paraId="4C55E734" w14:textId="77777777" w:rsidR="00986235" w:rsidRPr="005066FE" w:rsidRDefault="00986235" w:rsidP="00D215E9">
            <w:pPr>
              <w:spacing w:line="240" w:lineRule="auto"/>
              <w:jc w:val="left"/>
              <w:rPr>
                <w:rFonts w:ascii="Times New Roman" w:hAnsi="Times New Roman" w:cs="Times New Roman"/>
                <w:sz w:val="20"/>
                <w:szCs w:val="20"/>
                <w:lang w:val="de-DE"/>
              </w:rPr>
            </w:pPr>
          </w:p>
          <w:p w14:paraId="16938AB6"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xml:space="preserve">Die PARTY bereitet sich auf den Wahlkampf 2023 vor. Stellen Sie sich vor, dass vor den Wahlen noch die Neuwahl des Parteipräsidiums der PARTY anstehen. Wir stellen Ihnen nun mehrere hypothetische Szenarien vor, in welchem sich jeweils zwei Politiker[innen] zur Wahl stellen. </w:t>
            </w:r>
          </w:p>
          <w:p w14:paraId="353D3345" w14:textId="77777777" w:rsidR="00986235" w:rsidRPr="005066FE" w:rsidRDefault="00986235" w:rsidP="00D215E9">
            <w:pPr>
              <w:spacing w:line="240" w:lineRule="auto"/>
              <w:jc w:val="left"/>
              <w:rPr>
                <w:rFonts w:ascii="Times New Roman" w:hAnsi="Times New Roman" w:cs="Times New Roman"/>
                <w:sz w:val="20"/>
                <w:szCs w:val="20"/>
                <w:lang w:val="de-DE"/>
              </w:rPr>
            </w:pPr>
          </w:p>
          <w:p w14:paraId="07E4BF07"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Bitte lesen sie die Profile der zwei Kandidierenden und beantworten sie die drei untenstehenden Fragen.</w:t>
            </w:r>
          </w:p>
          <w:p w14:paraId="6D8124AA" w14:textId="77777777" w:rsidR="00986235" w:rsidRPr="005066FE" w:rsidRDefault="00986235" w:rsidP="00D215E9">
            <w:pPr>
              <w:spacing w:line="240" w:lineRule="auto"/>
              <w:jc w:val="left"/>
              <w:rPr>
                <w:rFonts w:ascii="Times New Roman" w:hAnsi="Times New Roman" w:cs="Times New Roman"/>
                <w:sz w:val="20"/>
                <w:szCs w:val="20"/>
                <w:lang w:val="de-DE"/>
              </w:rPr>
            </w:pPr>
          </w:p>
          <w:p w14:paraId="0E6885A5"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Kandidat(in) für den PARTY-Vorsitz:</w:t>
            </w:r>
          </w:p>
          <w:p w14:paraId="5C3BEFE8" w14:textId="77777777" w:rsidR="005B7E70" w:rsidRPr="005066FE" w:rsidRDefault="005B7E70" w:rsidP="00D215E9">
            <w:pPr>
              <w:spacing w:line="240" w:lineRule="auto"/>
              <w:jc w:val="left"/>
              <w:rPr>
                <w:rFonts w:ascii="Times New Roman" w:hAnsi="Times New Roman" w:cs="Times New Roman"/>
                <w:sz w:val="20"/>
                <w:szCs w:val="20"/>
                <w:lang w:val="de-DE"/>
              </w:rPr>
            </w:pPr>
          </w:p>
          <w:p w14:paraId="5ADBD665"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ATTR_GENDER</w:t>
            </w:r>
          </w:p>
          <w:p w14:paraId="3EBCB729"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Ist ein Mann</w:t>
            </w:r>
          </w:p>
          <w:p w14:paraId="68CB6AE5"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Ist eine Frau</w:t>
            </w:r>
          </w:p>
          <w:p w14:paraId="5ED0CC93" w14:textId="77777777" w:rsidR="00986235" w:rsidRPr="005066FE" w:rsidRDefault="00986235" w:rsidP="00D215E9">
            <w:pPr>
              <w:spacing w:line="240" w:lineRule="auto"/>
              <w:jc w:val="left"/>
              <w:rPr>
                <w:rFonts w:ascii="Times New Roman" w:hAnsi="Times New Roman" w:cs="Times New Roman"/>
                <w:sz w:val="20"/>
                <w:szCs w:val="20"/>
                <w:lang w:val="de-DE"/>
              </w:rPr>
            </w:pPr>
          </w:p>
          <w:p w14:paraId="0B450723"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ATTR_EDUCATION</w:t>
            </w:r>
          </w:p>
          <w:p w14:paraId="722F741F"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Besitzt einen Universitätsabschluss</w:t>
            </w:r>
          </w:p>
          <w:p w14:paraId="2186C220"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Besitzt einen Lehrabschluss</w:t>
            </w:r>
          </w:p>
          <w:p w14:paraId="49D1F8A7" w14:textId="77777777" w:rsidR="00986235" w:rsidRPr="005066FE" w:rsidRDefault="00986235" w:rsidP="00D215E9">
            <w:pPr>
              <w:spacing w:line="240" w:lineRule="auto"/>
              <w:jc w:val="left"/>
              <w:rPr>
                <w:rFonts w:ascii="Times New Roman" w:hAnsi="Times New Roman" w:cs="Times New Roman"/>
                <w:sz w:val="20"/>
                <w:szCs w:val="20"/>
                <w:lang w:val="de-DE"/>
              </w:rPr>
            </w:pPr>
          </w:p>
          <w:p w14:paraId="173CECE5"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ATTR_ECONPOS</w:t>
            </w:r>
          </w:p>
          <w:p w14:paraId="1758D8F2"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Positioniert sich in der Wirtschafts- und Sozialpolitik eher am linken [SVP: gemässigten] Rand der Partei</w:t>
            </w:r>
          </w:p>
          <w:p w14:paraId="284F7032" w14:textId="77777777" w:rsidR="00D215E9" w:rsidRPr="005066FE" w:rsidRDefault="00D215E9" w:rsidP="00D215E9">
            <w:pPr>
              <w:spacing w:line="240" w:lineRule="auto"/>
              <w:jc w:val="left"/>
              <w:rPr>
                <w:rFonts w:ascii="Times New Roman" w:hAnsi="Times New Roman" w:cs="Times New Roman"/>
                <w:sz w:val="20"/>
                <w:szCs w:val="20"/>
                <w:lang w:val="de-DE"/>
              </w:rPr>
            </w:pPr>
          </w:p>
          <w:p w14:paraId="468787E4"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Positioniert sich in der Wirtschafts- und Sozialpolitik eher am rechten Rand der Partei</w:t>
            </w:r>
          </w:p>
          <w:p w14:paraId="587516B6" w14:textId="77777777" w:rsidR="00986235" w:rsidRPr="005066FE" w:rsidRDefault="00986235" w:rsidP="00D215E9">
            <w:pPr>
              <w:spacing w:line="240" w:lineRule="auto"/>
              <w:jc w:val="left"/>
              <w:rPr>
                <w:rFonts w:ascii="Times New Roman" w:hAnsi="Times New Roman" w:cs="Times New Roman"/>
                <w:sz w:val="20"/>
                <w:szCs w:val="20"/>
                <w:lang w:val="de-DE"/>
              </w:rPr>
            </w:pPr>
          </w:p>
          <w:p w14:paraId="1EF518A3"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ATTR_CULTPOS</w:t>
            </w:r>
          </w:p>
          <w:p w14:paraId="3BBEFADC"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Positioniert sich bei gesellschaftspolitischen Fragen (u.a. Zuwanderung, Gleichstellung) eher am linken [SVP: gemässigten] Rand der Partei</w:t>
            </w:r>
          </w:p>
          <w:p w14:paraId="28AA9500"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Positioniert sich bei gesellschaftspolitischen Fragen (u.a. Zuwanderung, Gleichstellung) eher am rechten Rand der Partei</w:t>
            </w:r>
          </w:p>
          <w:p w14:paraId="3322FAFD" w14:textId="77777777" w:rsidR="00986235" w:rsidRPr="005066FE" w:rsidRDefault="00986235" w:rsidP="00D215E9">
            <w:pPr>
              <w:spacing w:line="240" w:lineRule="auto"/>
              <w:jc w:val="left"/>
              <w:rPr>
                <w:rFonts w:ascii="Times New Roman" w:hAnsi="Times New Roman" w:cs="Times New Roman"/>
                <w:sz w:val="20"/>
                <w:szCs w:val="20"/>
                <w:lang w:val="de-DE"/>
              </w:rPr>
            </w:pPr>
          </w:p>
          <w:p w14:paraId="60039B84"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ATTR_ORIGIN</w:t>
            </w:r>
          </w:p>
          <w:p w14:paraId="05720E78"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Ist aufgewachsen in wohlhabenden Verhältnissen als [Sohn / Tochter] eines Anwalts und einer Ärztin</w:t>
            </w:r>
          </w:p>
          <w:p w14:paraId="03A1BA35"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Ist aufgewachsen in einer Lehrerfamilie als [Sohn / Tochter] eines Primarlehrers und einer Primarlehrerin</w:t>
            </w:r>
          </w:p>
          <w:p w14:paraId="6E7147F6"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Ist aufgewachsen in einer Arbeiterfamilie als [Sohn / Tochter] eines Bauarbeiters und einer Supermarktangestellten</w:t>
            </w:r>
          </w:p>
          <w:p w14:paraId="0AE297DD" w14:textId="77777777" w:rsidR="00986235" w:rsidRPr="005066FE" w:rsidRDefault="00986235" w:rsidP="00D215E9">
            <w:pPr>
              <w:spacing w:line="240" w:lineRule="auto"/>
              <w:jc w:val="left"/>
              <w:rPr>
                <w:rFonts w:ascii="Times New Roman" w:hAnsi="Times New Roman" w:cs="Times New Roman"/>
                <w:sz w:val="20"/>
                <w:szCs w:val="20"/>
                <w:lang w:val="de-DE"/>
              </w:rPr>
            </w:pPr>
          </w:p>
          <w:p w14:paraId="2C99FBC5" w14:textId="77777777" w:rsidR="00D215E9" w:rsidRPr="005066FE" w:rsidRDefault="00D215E9" w:rsidP="00D215E9">
            <w:pPr>
              <w:spacing w:line="240" w:lineRule="auto"/>
              <w:jc w:val="left"/>
              <w:rPr>
                <w:rFonts w:ascii="Times New Roman" w:hAnsi="Times New Roman" w:cs="Times New Roman"/>
                <w:sz w:val="20"/>
                <w:szCs w:val="20"/>
                <w:lang w:val="de-DE"/>
              </w:rPr>
            </w:pPr>
          </w:p>
          <w:p w14:paraId="31E8B78D"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ATTR_CULTCON</w:t>
            </w:r>
          </w:p>
          <w:p w14:paraId="47D673E3"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Hört in der Freizeit gerne klassische Musik bei einem Glas Wein</w:t>
            </w:r>
          </w:p>
          <w:p w14:paraId="0928B93D"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Geht in der Freizeit gerne ein Bier in der Lieblingsbeiz trinken</w:t>
            </w:r>
          </w:p>
          <w:p w14:paraId="7A57109B"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 Trifft in der Freizeit gerne Freunde</w:t>
            </w:r>
          </w:p>
          <w:p w14:paraId="7924F407" w14:textId="77777777" w:rsidR="00986235" w:rsidRPr="005066FE" w:rsidRDefault="00986235" w:rsidP="00D215E9">
            <w:pPr>
              <w:spacing w:line="240" w:lineRule="auto"/>
              <w:jc w:val="left"/>
              <w:rPr>
                <w:rFonts w:ascii="Times New Roman" w:hAnsi="Times New Roman" w:cs="Times New Roman"/>
                <w:sz w:val="20"/>
                <w:szCs w:val="20"/>
                <w:lang w:val="de-DE"/>
              </w:rPr>
            </w:pPr>
          </w:p>
          <w:p w14:paraId="19B2BC23"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Wie wahrscheinlich ist es, dass Sie in den kommenden Nationalratswahlen die PARTY wählen, wenn Kandidat[in] 2 Parteipräsident[in] wird?</w:t>
            </w:r>
          </w:p>
          <w:p w14:paraId="78E84D79" w14:textId="63DEC43F"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[Slider von 0</w:t>
            </w:r>
            <w:del w:id="63" w:author="NEIL BURNIP" w:date="2025-06-01T12:39:00Z" w16du:dateUtc="2025-06-01T11:39:00Z">
              <w:r w:rsidRPr="005066FE" w:rsidDel="00FC12BD">
                <w:rPr>
                  <w:rFonts w:ascii="Times New Roman" w:hAnsi="Times New Roman" w:cs="Times New Roman"/>
                  <w:sz w:val="20"/>
                  <w:szCs w:val="20"/>
                  <w:lang w:val="de-DE"/>
                </w:rPr>
                <w:delText>%</w:delText>
              </w:r>
            </w:del>
            <w:ins w:id="64" w:author="NEIL BURNIP" w:date="2025-06-01T12:39:00Z" w16du:dateUtc="2025-06-01T11:39:00Z">
              <w:r w:rsidR="00FC12BD">
                <w:rPr>
                  <w:rFonts w:ascii="Times New Roman" w:hAnsi="Times New Roman" w:cs="Times New Roman"/>
                  <w:sz w:val="20"/>
                  <w:szCs w:val="20"/>
                  <w:lang w:val="de-DE"/>
                </w:rPr>
                <w:t xml:space="preserve"> per cent</w:t>
              </w:r>
            </w:ins>
            <w:r w:rsidRPr="005066FE">
              <w:rPr>
                <w:rFonts w:ascii="Times New Roman" w:hAnsi="Times New Roman" w:cs="Times New Roman"/>
                <w:sz w:val="20"/>
                <w:szCs w:val="20"/>
                <w:lang w:val="de-DE"/>
              </w:rPr>
              <w:t xml:space="preserve"> bis 100</w:t>
            </w:r>
            <w:del w:id="65" w:author="NEIL BURNIP" w:date="2025-06-01T12:39:00Z" w16du:dateUtc="2025-06-01T11:39:00Z">
              <w:r w:rsidRPr="005066FE" w:rsidDel="00FC12BD">
                <w:rPr>
                  <w:rFonts w:ascii="Times New Roman" w:hAnsi="Times New Roman" w:cs="Times New Roman"/>
                  <w:sz w:val="20"/>
                  <w:szCs w:val="20"/>
                  <w:lang w:val="de-DE"/>
                </w:rPr>
                <w:delText>%</w:delText>
              </w:r>
            </w:del>
            <w:ins w:id="66" w:author="NEIL BURNIP" w:date="2025-06-01T12:39:00Z" w16du:dateUtc="2025-06-01T11:39:00Z">
              <w:r w:rsidR="00FC12BD">
                <w:rPr>
                  <w:rFonts w:ascii="Times New Roman" w:hAnsi="Times New Roman" w:cs="Times New Roman"/>
                  <w:sz w:val="20"/>
                  <w:szCs w:val="20"/>
                  <w:lang w:val="de-DE"/>
                </w:rPr>
                <w:t xml:space="preserve"> per cent</w:t>
              </w:r>
            </w:ins>
            <w:r w:rsidRPr="005066FE">
              <w:rPr>
                <w:rFonts w:ascii="Times New Roman" w:hAnsi="Times New Roman" w:cs="Times New Roman"/>
                <w:sz w:val="20"/>
                <w:szCs w:val="20"/>
                <w:lang w:val="de-DE"/>
              </w:rPr>
              <w:t>]</w:t>
            </w:r>
          </w:p>
          <w:p w14:paraId="02F11518"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(Weiss nicht)</w:t>
            </w:r>
          </w:p>
          <w:p w14:paraId="75C2F030" w14:textId="77777777" w:rsidR="00986235" w:rsidRPr="005066FE" w:rsidRDefault="00986235" w:rsidP="00D215E9">
            <w:pPr>
              <w:spacing w:line="240" w:lineRule="auto"/>
              <w:jc w:val="left"/>
              <w:rPr>
                <w:rFonts w:ascii="Times New Roman" w:hAnsi="Times New Roman" w:cs="Times New Roman"/>
                <w:sz w:val="20"/>
                <w:szCs w:val="20"/>
                <w:lang w:val="de-DE"/>
              </w:rPr>
            </w:pPr>
          </w:p>
          <w:p w14:paraId="7880E211" w14:textId="77777777" w:rsidR="00D215E9" w:rsidRPr="005066FE" w:rsidRDefault="00D215E9" w:rsidP="00D215E9">
            <w:pPr>
              <w:spacing w:line="240" w:lineRule="auto"/>
              <w:jc w:val="left"/>
              <w:rPr>
                <w:rFonts w:ascii="Times New Roman" w:hAnsi="Times New Roman" w:cs="Times New Roman"/>
                <w:sz w:val="20"/>
                <w:szCs w:val="20"/>
                <w:lang w:val="de-DE"/>
              </w:rPr>
            </w:pPr>
          </w:p>
          <w:p w14:paraId="528563AA"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Wenn Sie sich entscheiden müssten, welchen Parteipräsident[in] würden Sie bevorzugen?</w:t>
            </w:r>
          </w:p>
          <w:p w14:paraId="624D55D6"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Kandidat[in] 1</w:t>
            </w:r>
          </w:p>
          <w:p w14:paraId="4BE2CDDB" w14:textId="77777777"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Kandidat[in] 2</w:t>
            </w:r>
          </w:p>
          <w:p w14:paraId="6375A3B2" w14:textId="57001F9A" w:rsidR="00986235" w:rsidRPr="005066FE" w:rsidRDefault="00986235" w:rsidP="00D215E9">
            <w:pPr>
              <w:spacing w:line="240" w:lineRule="auto"/>
              <w:jc w:val="left"/>
              <w:rPr>
                <w:rFonts w:ascii="Times New Roman" w:hAnsi="Times New Roman" w:cs="Times New Roman"/>
                <w:sz w:val="20"/>
                <w:szCs w:val="20"/>
                <w:lang w:val="de-DE"/>
              </w:rPr>
            </w:pPr>
            <w:r w:rsidRPr="005066FE">
              <w:rPr>
                <w:rFonts w:ascii="Times New Roman" w:hAnsi="Times New Roman" w:cs="Times New Roman"/>
                <w:sz w:val="20"/>
                <w:szCs w:val="20"/>
                <w:lang w:val="de-DE"/>
              </w:rPr>
              <w:t>(Weiss nicht)</w:t>
            </w:r>
          </w:p>
        </w:tc>
      </w:tr>
    </w:tbl>
    <w:p w14:paraId="63235DC2" w14:textId="7D099B72" w:rsidR="006E7D6F" w:rsidRPr="005066FE" w:rsidRDefault="006E7D6F">
      <w:pPr>
        <w:spacing w:line="259" w:lineRule="auto"/>
        <w:jc w:val="left"/>
        <w:rPr>
          <w:rFonts w:ascii="Times New Roman" w:hAnsi="Times New Roman" w:cs="Times New Roman"/>
          <w:b/>
          <w:bCs/>
          <w:sz w:val="24"/>
          <w:szCs w:val="24"/>
          <w:lang w:val="de-DE"/>
        </w:rPr>
      </w:pPr>
      <w:r w:rsidRPr="005066FE">
        <w:rPr>
          <w:rFonts w:ascii="Times New Roman" w:hAnsi="Times New Roman" w:cs="Times New Roman"/>
          <w:b/>
          <w:bCs/>
          <w:sz w:val="24"/>
          <w:szCs w:val="24"/>
          <w:lang w:val="de-DE"/>
        </w:rPr>
        <w:br w:type="page"/>
      </w:r>
    </w:p>
    <w:p w14:paraId="5452E8F1" w14:textId="239FF79D" w:rsidR="006E7D6F" w:rsidRPr="005066FE" w:rsidRDefault="006E7D6F" w:rsidP="006E7D6F">
      <w:pPr>
        <w:rPr>
          <w:rFonts w:ascii="Times New Roman" w:hAnsi="Times New Roman" w:cs="Times New Roman"/>
          <w:b/>
          <w:bCs/>
          <w:sz w:val="24"/>
          <w:szCs w:val="24"/>
        </w:rPr>
      </w:pPr>
      <w:r w:rsidRPr="005066FE">
        <w:rPr>
          <w:rFonts w:ascii="Times New Roman" w:hAnsi="Times New Roman" w:cs="Times New Roman"/>
          <w:b/>
          <w:bCs/>
          <w:sz w:val="24"/>
          <w:szCs w:val="24"/>
        </w:rPr>
        <w:t>Screenshots of the conjoint:</w:t>
      </w:r>
    </w:p>
    <w:p w14:paraId="2F0F1AA0" w14:textId="77777777" w:rsidR="008200D7" w:rsidRPr="005066FE" w:rsidRDefault="008200D7" w:rsidP="008200D7">
      <w:pPr>
        <w:spacing w:after="0" w:line="259" w:lineRule="auto"/>
        <w:rPr>
          <w:rFonts w:ascii="Times New Roman" w:eastAsia="Calibri" w:hAnsi="Times New Roman" w:cs="Times New Roman"/>
          <w:kern w:val="0"/>
          <w:sz w:val="24"/>
          <w:szCs w:val="24"/>
          <w14:ligatures w14:val="none"/>
        </w:rPr>
      </w:pPr>
      <w:r w:rsidRPr="005066FE">
        <w:rPr>
          <w:rFonts w:ascii="Times New Roman" w:eastAsia="Calibri" w:hAnsi="Times New Roman" w:cs="Times New Roman"/>
          <w:noProof/>
          <w:kern w:val="0"/>
          <w:sz w:val="24"/>
          <w:szCs w:val="24"/>
          <w14:ligatures w14:val="none"/>
        </w:rPr>
        <w:drawing>
          <wp:inline distT="0" distB="0" distL="0" distR="0" wp14:anchorId="5DB50F30" wp14:editId="06147F08">
            <wp:extent cx="5731510" cy="3704590"/>
            <wp:effectExtent l="0" t="0" r="254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2"/>
                    <a:stretch>
                      <a:fillRect/>
                    </a:stretch>
                  </pic:blipFill>
                  <pic:spPr>
                    <a:xfrm>
                      <a:off x="0" y="0"/>
                      <a:ext cx="5731510" cy="3704590"/>
                    </a:xfrm>
                    <a:prstGeom prst="rect">
                      <a:avLst/>
                    </a:prstGeom>
                  </pic:spPr>
                </pic:pic>
              </a:graphicData>
            </a:graphic>
          </wp:inline>
        </w:drawing>
      </w:r>
    </w:p>
    <w:p w14:paraId="717D3FAB"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r w:rsidRPr="005066FE">
        <w:rPr>
          <w:rFonts w:ascii="Times New Roman" w:eastAsia="Calibri" w:hAnsi="Times New Roman" w:cs="Times New Roman"/>
          <w:noProof/>
          <w:kern w:val="0"/>
          <w:sz w:val="24"/>
          <w:szCs w:val="24"/>
          <w:lang w:val="da-DK"/>
          <w14:ligatures w14:val="none"/>
        </w:rPr>
        <w:drawing>
          <wp:inline distT="0" distB="0" distL="0" distR="0" wp14:anchorId="5B59FA2C" wp14:editId="25DF4087">
            <wp:extent cx="5731510" cy="3781425"/>
            <wp:effectExtent l="0" t="0" r="2540" b="9525"/>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3"/>
                    <a:stretch>
                      <a:fillRect/>
                    </a:stretch>
                  </pic:blipFill>
                  <pic:spPr>
                    <a:xfrm>
                      <a:off x="0" y="0"/>
                      <a:ext cx="5731510" cy="3781425"/>
                    </a:xfrm>
                    <a:prstGeom prst="rect">
                      <a:avLst/>
                    </a:prstGeom>
                  </pic:spPr>
                </pic:pic>
              </a:graphicData>
            </a:graphic>
          </wp:inline>
        </w:drawing>
      </w:r>
    </w:p>
    <w:p w14:paraId="6D007143"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p>
    <w:p w14:paraId="45061824"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p>
    <w:p w14:paraId="15D90036"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r w:rsidRPr="005066FE">
        <w:rPr>
          <w:rFonts w:ascii="Times New Roman" w:eastAsia="Calibri" w:hAnsi="Times New Roman" w:cs="Times New Roman"/>
          <w:noProof/>
          <w:kern w:val="0"/>
          <w:sz w:val="24"/>
          <w:szCs w:val="24"/>
          <w:lang w:val="da-DK"/>
          <w14:ligatures w14:val="none"/>
        </w:rPr>
        <w:drawing>
          <wp:inline distT="0" distB="0" distL="0" distR="0" wp14:anchorId="00BB4D05" wp14:editId="2C86615B">
            <wp:extent cx="5731510" cy="3704590"/>
            <wp:effectExtent l="0" t="0" r="254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4"/>
                    <a:stretch>
                      <a:fillRect/>
                    </a:stretch>
                  </pic:blipFill>
                  <pic:spPr>
                    <a:xfrm>
                      <a:off x="0" y="0"/>
                      <a:ext cx="5731510" cy="3704590"/>
                    </a:xfrm>
                    <a:prstGeom prst="rect">
                      <a:avLst/>
                    </a:prstGeom>
                  </pic:spPr>
                </pic:pic>
              </a:graphicData>
            </a:graphic>
          </wp:inline>
        </w:drawing>
      </w:r>
    </w:p>
    <w:p w14:paraId="40E9D702"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r w:rsidRPr="005066FE">
        <w:rPr>
          <w:rFonts w:ascii="Times New Roman" w:eastAsia="Calibri" w:hAnsi="Times New Roman" w:cs="Times New Roman"/>
          <w:noProof/>
          <w:kern w:val="0"/>
          <w:sz w:val="24"/>
          <w:szCs w:val="24"/>
          <w:lang w:val="da-DK"/>
          <w14:ligatures w14:val="none"/>
        </w:rPr>
        <w:drawing>
          <wp:inline distT="0" distB="0" distL="0" distR="0" wp14:anchorId="3A519DCD" wp14:editId="681F9A39">
            <wp:extent cx="5731510" cy="3786505"/>
            <wp:effectExtent l="0" t="0" r="2540" b="444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5"/>
                    <a:stretch>
                      <a:fillRect/>
                    </a:stretch>
                  </pic:blipFill>
                  <pic:spPr>
                    <a:xfrm>
                      <a:off x="0" y="0"/>
                      <a:ext cx="5731510" cy="3786505"/>
                    </a:xfrm>
                    <a:prstGeom prst="rect">
                      <a:avLst/>
                    </a:prstGeom>
                  </pic:spPr>
                </pic:pic>
              </a:graphicData>
            </a:graphic>
          </wp:inline>
        </w:drawing>
      </w:r>
    </w:p>
    <w:p w14:paraId="65EA34D3"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p>
    <w:p w14:paraId="64F97F55"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p>
    <w:p w14:paraId="5296C34F"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p>
    <w:p w14:paraId="7CCF88F5"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p>
    <w:p w14:paraId="40C62859" w14:textId="77777777" w:rsidR="008200D7" w:rsidRPr="005066FE" w:rsidRDefault="008200D7" w:rsidP="008200D7">
      <w:pPr>
        <w:spacing w:after="0" w:line="259" w:lineRule="auto"/>
        <w:rPr>
          <w:rFonts w:ascii="Times New Roman" w:eastAsia="Calibri" w:hAnsi="Times New Roman" w:cs="Times New Roman"/>
          <w:kern w:val="0"/>
          <w:sz w:val="24"/>
          <w:szCs w:val="24"/>
          <w:lang w:val="da-DK"/>
          <w14:ligatures w14:val="none"/>
        </w:rPr>
      </w:pPr>
    </w:p>
    <w:p w14:paraId="55898505" w14:textId="77777777" w:rsidR="008200D7" w:rsidRPr="005066FE" w:rsidRDefault="008200D7" w:rsidP="008200D7">
      <w:pPr>
        <w:spacing w:after="0" w:line="259" w:lineRule="auto"/>
        <w:rPr>
          <w:rFonts w:ascii="Times New Roman" w:eastAsia="Calibri" w:hAnsi="Times New Roman" w:cs="Times New Roman"/>
          <w:kern w:val="0"/>
          <w:sz w:val="24"/>
          <w:szCs w:val="24"/>
          <w14:ligatures w14:val="none"/>
        </w:rPr>
      </w:pPr>
      <w:r w:rsidRPr="005066FE">
        <w:rPr>
          <w:rFonts w:ascii="Times New Roman" w:eastAsia="Calibri" w:hAnsi="Times New Roman" w:cs="Times New Roman"/>
          <w:noProof/>
          <w:kern w:val="0"/>
          <w:sz w:val="24"/>
          <w:szCs w:val="24"/>
          <w14:ligatures w14:val="none"/>
        </w:rPr>
        <w:drawing>
          <wp:inline distT="0" distB="0" distL="0" distR="0" wp14:anchorId="1F6C6FA6" wp14:editId="1E03FF36">
            <wp:extent cx="5731510" cy="3587750"/>
            <wp:effectExtent l="0" t="0" r="2540" b="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a:blip r:embed="rId16"/>
                    <a:stretch>
                      <a:fillRect/>
                    </a:stretch>
                  </pic:blipFill>
                  <pic:spPr>
                    <a:xfrm>
                      <a:off x="0" y="0"/>
                      <a:ext cx="5731510" cy="3587750"/>
                    </a:xfrm>
                    <a:prstGeom prst="rect">
                      <a:avLst/>
                    </a:prstGeom>
                  </pic:spPr>
                </pic:pic>
              </a:graphicData>
            </a:graphic>
          </wp:inline>
        </w:drawing>
      </w:r>
    </w:p>
    <w:p w14:paraId="17C0E244" w14:textId="77777777" w:rsidR="008200D7" w:rsidRPr="005066FE" w:rsidRDefault="008200D7" w:rsidP="008200D7">
      <w:pPr>
        <w:spacing w:after="0" w:line="259" w:lineRule="auto"/>
        <w:rPr>
          <w:rFonts w:ascii="Times New Roman" w:eastAsia="Calibri" w:hAnsi="Times New Roman" w:cs="Times New Roman"/>
          <w:kern w:val="0"/>
          <w:sz w:val="24"/>
          <w:szCs w:val="24"/>
          <w14:ligatures w14:val="none"/>
        </w:rPr>
      </w:pPr>
      <w:r w:rsidRPr="005066FE">
        <w:rPr>
          <w:rFonts w:ascii="Times New Roman" w:eastAsia="Calibri" w:hAnsi="Times New Roman" w:cs="Times New Roman"/>
          <w:noProof/>
          <w:kern w:val="0"/>
          <w:sz w:val="24"/>
          <w:szCs w:val="24"/>
          <w14:ligatures w14:val="none"/>
        </w:rPr>
        <w:drawing>
          <wp:inline distT="0" distB="0" distL="0" distR="0" wp14:anchorId="1A626E2C" wp14:editId="4D294043">
            <wp:extent cx="5731510" cy="3750945"/>
            <wp:effectExtent l="0" t="0" r="2540" b="1905"/>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7"/>
                    <a:stretch>
                      <a:fillRect/>
                    </a:stretch>
                  </pic:blipFill>
                  <pic:spPr>
                    <a:xfrm>
                      <a:off x="0" y="0"/>
                      <a:ext cx="5731510" cy="3750945"/>
                    </a:xfrm>
                    <a:prstGeom prst="rect">
                      <a:avLst/>
                    </a:prstGeom>
                  </pic:spPr>
                </pic:pic>
              </a:graphicData>
            </a:graphic>
          </wp:inline>
        </w:drawing>
      </w:r>
    </w:p>
    <w:p w14:paraId="73E59BDA" w14:textId="77777777" w:rsidR="00473266" w:rsidRPr="005066FE" w:rsidRDefault="00473266">
      <w:pPr>
        <w:spacing w:line="259" w:lineRule="auto"/>
        <w:jc w:val="left"/>
        <w:rPr>
          <w:rFonts w:ascii="Times New Roman" w:hAnsi="Times New Roman" w:cs="Times New Roman"/>
          <w:b/>
          <w:bCs/>
          <w:sz w:val="28"/>
          <w:szCs w:val="28"/>
        </w:rPr>
      </w:pPr>
      <w:r w:rsidRPr="005066FE">
        <w:rPr>
          <w:rFonts w:ascii="Times New Roman" w:hAnsi="Times New Roman" w:cs="Times New Roman"/>
          <w:sz w:val="24"/>
          <w:szCs w:val="24"/>
        </w:rPr>
        <w:br w:type="page"/>
      </w:r>
    </w:p>
    <w:p w14:paraId="43E89E83" w14:textId="697E062E" w:rsidR="00753951" w:rsidRPr="005066FE" w:rsidRDefault="00473266" w:rsidP="00473266">
      <w:pPr>
        <w:pStyle w:val="Heading1"/>
        <w:rPr>
          <w:rFonts w:ascii="Times New Roman" w:hAnsi="Times New Roman" w:cs="Times New Roman"/>
          <w:sz w:val="28"/>
          <w:szCs w:val="28"/>
        </w:rPr>
      </w:pPr>
      <w:r w:rsidRPr="005066FE">
        <w:rPr>
          <w:rFonts w:ascii="Times New Roman" w:hAnsi="Times New Roman" w:cs="Times New Roman"/>
          <w:sz w:val="28"/>
          <w:szCs w:val="28"/>
        </w:rPr>
        <w:t>B. Underlying regression models</w:t>
      </w:r>
    </w:p>
    <w:tbl>
      <w:tblPr>
        <w:tblW w:w="9048" w:type="dxa"/>
        <w:jc w:val="center"/>
        <w:tblCellMar>
          <w:left w:w="144" w:type="dxa"/>
          <w:right w:w="144" w:type="dxa"/>
        </w:tblCellMar>
        <w:tblLook w:val="0000" w:firstRow="0" w:lastRow="0" w:firstColumn="0" w:lastColumn="0" w:noHBand="0" w:noVBand="0"/>
      </w:tblPr>
      <w:tblGrid>
        <w:gridCol w:w="5046"/>
        <w:gridCol w:w="1186"/>
        <w:gridCol w:w="815"/>
        <w:gridCol w:w="1186"/>
        <w:gridCol w:w="815"/>
      </w:tblGrid>
      <w:tr w:rsidR="001D5CAF" w:rsidRPr="005066FE" w14:paraId="6DBB3FDC" w14:textId="77777777" w:rsidTr="00115808">
        <w:trPr>
          <w:jc w:val="center"/>
        </w:trPr>
        <w:tc>
          <w:tcPr>
            <w:tcW w:w="5046" w:type="dxa"/>
            <w:tcBorders>
              <w:top w:val="single" w:sz="6" w:space="0" w:color="auto"/>
              <w:left w:val="nil"/>
              <w:right w:val="nil"/>
            </w:tcBorders>
          </w:tcPr>
          <w:p w14:paraId="4DCD371D" w14:textId="77777777" w:rsidR="001D5CAF" w:rsidRPr="005066FE" w:rsidRDefault="001D5CAF"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2001" w:type="dxa"/>
            <w:gridSpan w:val="2"/>
            <w:tcBorders>
              <w:top w:val="single" w:sz="6" w:space="0" w:color="auto"/>
              <w:left w:val="nil"/>
              <w:right w:val="nil"/>
            </w:tcBorders>
          </w:tcPr>
          <w:p w14:paraId="2089D624" w14:textId="2056E8E7" w:rsidR="001D5CAF" w:rsidRPr="005066FE" w:rsidRDefault="001D5CAF" w:rsidP="00EE30A4">
            <w:pPr>
              <w:widowControl w:val="0"/>
              <w:autoSpaceDE w:val="0"/>
              <w:autoSpaceDN w:val="0"/>
              <w:adjustRightInd w:val="0"/>
              <w:spacing w:after="0" w:line="192" w:lineRule="auto"/>
              <w:jc w:val="center"/>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(1)</w:t>
            </w:r>
          </w:p>
        </w:tc>
        <w:tc>
          <w:tcPr>
            <w:tcW w:w="2001" w:type="dxa"/>
            <w:gridSpan w:val="2"/>
            <w:tcBorders>
              <w:top w:val="single" w:sz="6" w:space="0" w:color="auto"/>
              <w:left w:val="nil"/>
              <w:right w:val="nil"/>
            </w:tcBorders>
          </w:tcPr>
          <w:p w14:paraId="1C9DD32E" w14:textId="2190D5B2" w:rsidR="001D5CAF" w:rsidRPr="005066FE" w:rsidRDefault="001D5CAF" w:rsidP="00EE30A4">
            <w:pPr>
              <w:widowControl w:val="0"/>
              <w:autoSpaceDE w:val="0"/>
              <w:autoSpaceDN w:val="0"/>
              <w:adjustRightInd w:val="0"/>
              <w:spacing w:after="0" w:line="192" w:lineRule="auto"/>
              <w:jc w:val="center"/>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(2)</w:t>
            </w:r>
          </w:p>
        </w:tc>
      </w:tr>
      <w:tr w:rsidR="00151886" w:rsidRPr="005066FE" w14:paraId="661F3C88" w14:textId="77777777" w:rsidTr="00115808">
        <w:trPr>
          <w:jc w:val="center"/>
        </w:trPr>
        <w:tc>
          <w:tcPr>
            <w:tcW w:w="5046" w:type="dxa"/>
            <w:tcBorders>
              <w:left w:val="nil"/>
              <w:bottom w:val="nil"/>
              <w:right w:val="nil"/>
            </w:tcBorders>
          </w:tcPr>
          <w:p w14:paraId="03A0EDDD" w14:textId="26BC467D" w:rsidR="00151886" w:rsidRPr="005066FE" w:rsidRDefault="00151886"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left w:val="nil"/>
              <w:bottom w:val="nil"/>
              <w:right w:val="nil"/>
            </w:tcBorders>
          </w:tcPr>
          <w:p w14:paraId="4FD1F267" w14:textId="0E1D100B" w:rsidR="00151886" w:rsidRPr="005066FE" w:rsidRDefault="00151886" w:rsidP="00EE30A4">
            <w:pPr>
              <w:widowControl w:val="0"/>
              <w:autoSpaceDE w:val="0"/>
              <w:autoSpaceDN w:val="0"/>
              <w:adjustRightInd w:val="0"/>
              <w:spacing w:after="0" w:line="192" w:lineRule="auto"/>
              <w:jc w:val="center"/>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Coef.</w:t>
            </w:r>
          </w:p>
        </w:tc>
        <w:tc>
          <w:tcPr>
            <w:tcW w:w="815" w:type="dxa"/>
            <w:tcBorders>
              <w:left w:val="nil"/>
              <w:bottom w:val="nil"/>
              <w:right w:val="nil"/>
            </w:tcBorders>
          </w:tcPr>
          <w:p w14:paraId="444D3F52" w14:textId="2798FC98" w:rsidR="00151886" w:rsidRPr="005066FE" w:rsidRDefault="00151886" w:rsidP="00EE30A4">
            <w:pPr>
              <w:widowControl w:val="0"/>
              <w:autoSpaceDE w:val="0"/>
              <w:autoSpaceDN w:val="0"/>
              <w:adjustRightInd w:val="0"/>
              <w:spacing w:after="0" w:line="192" w:lineRule="auto"/>
              <w:jc w:val="center"/>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SE</w:t>
            </w:r>
          </w:p>
        </w:tc>
        <w:tc>
          <w:tcPr>
            <w:tcW w:w="1186" w:type="dxa"/>
            <w:tcBorders>
              <w:left w:val="nil"/>
              <w:bottom w:val="nil"/>
              <w:right w:val="nil"/>
            </w:tcBorders>
          </w:tcPr>
          <w:p w14:paraId="628307D3" w14:textId="41AA1D70" w:rsidR="00151886" w:rsidRPr="005066FE" w:rsidRDefault="00151886" w:rsidP="00EE30A4">
            <w:pPr>
              <w:widowControl w:val="0"/>
              <w:autoSpaceDE w:val="0"/>
              <w:autoSpaceDN w:val="0"/>
              <w:adjustRightInd w:val="0"/>
              <w:spacing w:after="0" w:line="192" w:lineRule="auto"/>
              <w:jc w:val="center"/>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Coef.</w:t>
            </w:r>
          </w:p>
        </w:tc>
        <w:tc>
          <w:tcPr>
            <w:tcW w:w="815" w:type="dxa"/>
            <w:tcBorders>
              <w:left w:val="nil"/>
              <w:bottom w:val="nil"/>
              <w:right w:val="nil"/>
            </w:tcBorders>
          </w:tcPr>
          <w:p w14:paraId="57D01E17" w14:textId="7052F009" w:rsidR="00151886" w:rsidRPr="005066FE" w:rsidRDefault="00151886" w:rsidP="00EE30A4">
            <w:pPr>
              <w:widowControl w:val="0"/>
              <w:autoSpaceDE w:val="0"/>
              <w:autoSpaceDN w:val="0"/>
              <w:adjustRightInd w:val="0"/>
              <w:spacing w:after="0" w:line="192" w:lineRule="auto"/>
              <w:jc w:val="center"/>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SE</w:t>
            </w:r>
          </w:p>
        </w:tc>
      </w:tr>
      <w:tr w:rsidR="00115808" w:rsidRPr="005066FE" w14:paraId="26AD892D" w14:textId="77777777" w:rsidTr="00115808">
        <w:trPr>
          <w:jc w:val="center"/>
        </w:trPr>
        <w:tc>
          <w:tcPr>
            <w:tcW w:w="5046" w:type="dxa"/>
            <w:tcBorders>
              <w:top w:val="single" w:sz="6" w:space="0" w:color="auto"/>
              <w:left w:val="nil"/>
              <w:bottom w:val="nil"/>
              <w:right w:val="nil"/>
            </w:tcBorders>
          </w:tcPr>
          <w:p w14:paraId="5C29E360" w14:textId="0F4DAA33" w:rsidR="00151886" w:rsidRPr="005066FE" w:rsidRDefault="001D7E70"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bookmarkStart w:id="67" w:name="_Hlk172994431"/>
            <w:r w:rsidRPr="005066FE">
              <w:rPr>
                <w:rFonts w:ascii="Times New Roman" w:eastAsia="Times New Roman" w:hAnsi="Times New Roman" w:cs="Times New Roman"/>
                <w:kern w:val="0"/>
                <w:sz w:val="18"/>
                <w:szCs w:val="18"/>
                <w:lang w:eastAsia="en-GB"/>
              </w:rPr>
              <w:t>Woman</w:t>
            </w:r>
            <w:r w:rsidR="00115808" w:rsidRPr="005066FE">
              <w:rPr>
                <w:rFonts w:ascii="Times New Roman" w:eastAsia="Times New Roman" w:hAnsi="Times New Roman" w:cs="Times New Roman"/>
                <w:kern w:val="0"/>
                <w:sz w:val="18"/>
                <w:szCs w:val="18"/>
                <w:lang w:eastAsia="en-GB"/>
              </w:rPr>
              <w:t xml:space="preserve"> </w:t>
            </w:r>
            <w:r w:rsidR="00115808" w:rsidRPr="005066FE">
              <w:rPr>
                <w:rFonts w:ascii="Times New Roman" w:eastAsia="Times New Roman" w:hAnsi="Times New Roman" w:cs="Times New Roman"/>
                <w:i/>
                <w:iCs/>
                <w:kern w:val="0"/>
                <w:sz w:val="18"/>
                <w:szCs w:val="18"/>
                <w:lang w:eastAsia="en-GB"/>
              </w:rPr>
              <w:t>(ref: man)</w:t>
            </w:r>
          </w:p>
        </w:tc>
        <w:tc>
          <w:tcPr>
            <w:tcW w:w="1186" w:type="dxa"/>
            <w:tcBorders>
              <w:top w:val="single" w:sz="6" w:space="0" w:color="auto"/>
              <w:left w:val="nil"/>
              <w:bottom w:val="nil"/>
              <w:right w:val="nil"/>
            </w:tcBorders>
          </w:tcPr>
          <w:p w14:paraId="4E04D1FC"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0.06***</w:t>
            </w:r>
          </w:p>
        </w:tc>
        <w:tc>
          <w:tcPr>
            <w:tcW w:w="815" w:type="dxa"/>
            <w:tcBorders>
              <w:top w:val="single" w:sz="6" w:space="0" w:color="auto"/>
              <w:left w:val="nil"/>
              <w:bottom w:val="nil"/>
              <w:right w:val="nil"/>
            </w:tcBorders>
          </w:tcPr>
          <w:p w14:paraId="29F890E8"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1186" w:type="dxa"/>
            <w:tcBorders>
              <w:top w:val="single" w:sz="6" w:space="0" w:color="auto"/>
              <w:left w:val="nil"/>
              <w:bottom w:val="nil"/>
              <w:right w:val="nil"/>
            </w:tcBorders>
          </w:tcPr>
          <w:p w14:paraId="3FDBDE63"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c>
          <w:tcPr>
            <w:tcW w:w="815" w:type="dxa"/>
            <w:tcBorders>
              <w:top w:val="single" w:sz="6" w:space="0" w:color="auto"/>
              <w:left w:val="nil"/>
              <w:bottom w:val="nil"/>
              <w:right w:val="nil"/>
            </w:tcBorders>
          </w:tcPr>
          <w:p w14:paraId="70EF4817"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r>
      <w:bookmarkEnd w:id="67"/>
      <w:tr w:rsidR="00115808" w:rsidRPr="005066FE" w14:paraId="7E3E6F48" w14:textId="77777777" w:rsidTr="00115808">
        <w:trPr>
          <w:jc w:val="center"/>
        </w:trPr>
        <w:tc>
          <w:tcPr>
            <w:tcW w:w="5046" w:type="dxa"/>
            <w:tcBorders>
              <w:top w:val="nil"/>
              <w:left w:val="nil"/>
              <w:bottom w:val="nil"/>
              <w:right w:val="nil"/>
            </w:tcBorders>
          </w:tcPr>
          <w:p w14:paraId="6A744FB3" w14:textId="43171C57" w:rsidR="00151886" w:rsidRPr="005066FE" w:rsidRDefault="001D7E70"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Non-tertiary education</w:t>
            </w:r>
            <w:r w:rsidR="00115808" w:rsidRPr="005066FE">
              <w:rPr>
                <w:rFonts w:ascii="Times New Roman" w:eastAsia="Times New Roman" w:hAnsi="Times New Roman" w:cs="Times New Roman"/>
                <w:kern w:val="0"/>
                <w:sz w:val="18"/>
                <w:szCs w:val="18"/>
                <w:lang w:eastAsia="en-GB"/>
              </w:rPr>
              <w:t xml:space="preserve"> </w:t>
            </w:r>
            <w:r w:rsidR="00115808" w:rsidRPr="005066FE">
              <w:rPr>
                <w:rFonts w:ascii="Times New Roman" w:eastAsia="Times New Roman" w:hAnsi="Times New Roman" w:cs="Times New Roman"/>
                <w:i/>
                <w:iCs/>
                <w:kern w:val="0"/>
                <w:sz w:val="18"/>
                <w:szCs w:val="18"/>
                <w:lang w:eastAsia="en-GB"/>
              </w:rPr>
              <w:t>(ref: tertiary)</w:t>
            </w:r>
          </w:p>
        </w:tc>
        <w:tc>
          <w:tcPr>
            <w:tcW w:w="1186" w:type="dxa"/>
            <w:tcBorders>
              <w:top w:val="nil"/>
              <w:left w:val="nil"/>
              <w:bottom w:val="nil"/>
              <w:right w:val="nil"/>
            </w:tcBorders>
          </w:tcPr>
          <w:p w14:paraId="0B226364"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0.00</w:t>
            </w:r>
          </w:p>
        </w:tc>
        <w:tc>
          <w:tcPr>
            <w:tcW w:w="815" w:type="dxa"/>
            <w:tcBorders>
              <w:top w:val="nil"/>
              <w:left w:val="nil"/>
              <w:bottom w:val="nil"/>
              <w:right w:val="nil"/>
            </w:tcBorders>
          </w:tcPr>
          <w:p w14:paraId="414BB33E"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1186" w:type="dxa"/>
            <w:tcBorders>
              <w:top w:val="nil"/>
              <w:left w:val="nil"/>
              <w:bottom w:val="nil"/>
              <w:right w:val="nil"/>
            </w:tcBorders>
          </w:tcPr>
          <w:p w14:paraId="1028290B"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0.06**</w:t>
            </w:r>
          </w:p>
        </w:tc>
        <w:tc>
          <w:tcPr>
            <w:tcW w:w="815" w:type="dxa"/>
            <w:tcBorders>
              <w:top w:val="nil"/>
              <w:left w:val="nil"/>
              <w:bottom w:val="nil"/>
              <w:right w:val="nil"/>
            </w:tcBorders>
          </w:tcPr>
          <w:p w14:paraId="6FBB4477"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r>
      <w:tr w:rsidR="00115808" w:rsidRPr="005066FE" w14:paraId="52F3EAA5" w14:textId="77777777" w:rsidTr="00115808">
        <w:trPr>
          <w:jc w:val="center"/>
        </w:trPr>
        <w:tc>
          <w:tcPr>
            <w:tcW w:w="5046" w:type="dxa"/>
            <w:tcBorders>
              <w:top w:val="nil"/>
              <w:left w:val="nil"/>
              <w:bottom w:val="nil"/>
              <w:right w:val="nil"/>
            </w:tcBorders>
          </w:tcPr>
          <w:p w14:paraId="3C400648" w14:textId="0B0EAB7C" w:rsidR="00151886" w:rsidRPr="005066FE" w:rsidRDefault="001D7E70"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Middle-class origin</w:t>
            </w:r>
            <w:r w:rsidR="00115808" w:rsidRPr="005066FE">
              <w:rPr>
                <w:rFonts w:ascii="Times New Roman" w:eastAsia="Times New Roman" w:hAnsi="Times New Roman" w:cs="Times New Roman"/>
                <w:kern w:val="0"/>
                <w:sz w:val="18"/>
                <w:szCs w:val="18"/>
                <w:lang w:eastAsia="en-GB"/>
              </w:rPr>
              <w:t xml:space="preserve"> </w:t>
            </w:r>
            <w:r w:rsidR="00115808" w:rsidRPr="005066FE">
              <w:rPr>
                <w:rFonts w:ascii="Times New Roman" w:eastAsia="Times New Roman" w:hAnsi="Times New Roman" w:cs="Times New Roman"/>
                <w:i/>
                <w:iCs/>
                <w:kern w:val="0"/>
                <w:sz w:val="18"/>
                <w:szCs w:val="18"/>
                <w:lang w:eastAsia="en-GB"/>
              </w:rPr>
              <w:t>(ref: upper-class)</w:t>
            </w:r>
          </w:p>
        </w:tc>
        <w:tc>
          <w:tcPr>
            <w:tcW w:w="1186" w:type="dxa"/>
            <w:tcBorders>
              <w:top w:val="nil"/>
              <w:left w:val="nil"/>
              <w:bottom w:val="nil"/>
              <w:right w:val="nil"/>
            </w:tcBorders>
          </w:tcPr>
          <w:p w14:paraId="7F3DCBFF"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0.07***</w:t>
            </w:r>
          </w:p>
        </w:tc>
        <w:tc>
          <w:tcPr>
            <w:tcW w:w="815" w:type="dxa"/>
            <w:tcBorders>
              <w:top w:val="nil"/>
              <w:left w:val="nil"/>
              <w:bottom w:val="nil"/>
              <w:right w:val="nil"/>
            </w:tcBorders>
          </w:tcPr>
          <w:p w14:paraId="00C7FFA9"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1186" w:type="dxa"/>
            <w:tcBorders>
              <w:top w:val="nil"/>
              <w:left w:val="nil"/>
              <w:bottom w:val="nil"/>
              <w:right w:val="nil"/>
            </w:tcBorders>
          </w:tcPr>
          <w:p w14:paraId="13A799FD"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c>
          <w:tcPr>
            <w:tcW w:w="815" w:type="dxa"/>
            <w:tcBorders>
              <w:top w:val="nil"/>
              <w:left w:val="nil"/>
              <w:bottom w:val="nil"/>
              <w:right w:val="nil"/>
            </w:tcBorders>
          </w:tcPr>
          <w:p w14:paraId="1FCB3D1B"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r>
      <w:tr w:rsidR="00115808" w:rsidRPr="005066FE" w14:paraId="6E0A408E" w14:textId="77777777" w:rsidTr="00115808">
        <w:trPr>
          <w:jc w:val="center"/>
        </w:trPr>
        <w:tc>
          <w:tcPr>
            <w:tcW w:w="5046" w:type="dxa"/>
            <w:tcBorders>
              <w:top w:val="nil"/>
              <w:left w:val="nil"/>
              <w:bottom w:val="nil"/>
              <w:right w:val="nil"/>
            </w:tcBorders>
          </w:tcPr>
          <w:p w14:paraId="727D961D" w14:textId="12002F21" w:rsidR="00151886"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w:t>
            </w:r>
            <w:r w:rsidR="001D7E70" w:rsidRPr="005066FE">
              <w:rPr>
                <w:rFonts w:ascii="Times New Roman" w:eastAsia="Times New Roman" w:hAnsi="Times New Roman" w:cs="Times New Roman"/>
                <w:kern w:val="0"/>
                <w:sz w:val="18"/>
                <w:szCs w:val="18"/>
                <w:lang w:eastAsia="en-GB"/>
              </w:rPr>
              <w:t>-class origin</w:t>
            </w:r>
            <w:r w:rsidRPr="005066FE">
              <w:rPr>
                <w:rFonts w:ascii="Times New Roman" w:eastAsia="Times New Roman" w:hAnsi="Times New Roman" w:cs="Times New Roman"/>
                <w:kern w:val="0"/>
                <w:sz w:val="18"/>
                <w:szCs w:val="18"/>
                <w:lang w:eastAsia="en-GB"/>
              </w:rPr>
              <w:t xml:space="preserve"> </w:t>
            </w:r>
            <w:r w:rsidRPr="005066FE">
              <w:rPr>
                <w:rFonts w:ascii="Times New Roman" w:eastAsia="Times New Roman" w:hAnsi="Times New Roman" w:cs="Times New Roman"/>
                <w:i/>
                <w:iCs/>
                <w:kern w:val="0"/>
                <w:sz w:val="18"/>
                <w:szCs w:val="18"/>
                <w:lang w:eastAsia="en-GB"/>
              </w:rPr>
              <w:t>(ref: upper-class)</w:t>
            </w:r>
          </w:p>
        </w:tc>
        <w:tc>
          <w:tcPr>
            <w:tcW w:w="1186" w:type="dxa"/>
            <w:tcBorders>
              <w:top w:val="nil"/>
              <w:left w:val="nil"/>
              <w:bottom w:val="nil"/>
              <w:right w:val="nil"/>
            </w:tcBorders>
          </w:tcPr>
          <w:p w14:paraId="56F4DAB5"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0.12***</w:t>
            </w:r>
          </w:p>
        </w:tc>
        <w:tc>
          <w:tcPr>
            <w:tcW w:w="815" w:type="dxa"/>
            <w:tcBorders>
              <w:top w:val="nil"/>
              <w:left w:val="nil"/>
              <w:bottom w:val="nil"/>
              <w:right w:val="nil"/>
            </w:tcBorders>
          </w:tcPr>
          <w:p w14:paraId="0A773B7B"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1186" w:type="dxa"/>
            <w:tcBorders>
              <w:top w:val="nil"/>
              <w:left w:val="nil"/>
              <w:bottom w:val="nil"/>
              <w:right w:val="nil"/>
            </w:tcBorders>
          </w:tcPr>
          <w:p w14:paraId="1B319C7A"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0.13***</w:t>
            </w:r>
          </w:p>
        </w:tc>
        <w:tc>
          <w:tcPr>
            <w:tcW w:w="815" w:type="dxa"/>
            <w:tcBorders>
              <w:top w:val="nil"/>
              <w:left w:val="nil"/>
              <w:bottom w:val="nil"/>
              <w:right w:val="nil"/>
            </w:tcBorders>
          </w:tcPr>
          <w:p w14:paraId="594CB009"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r>
      <w:tr w:rsidR="00115808" w:rsidRPr="005066FE" w14:paraId="2E5F0A0D" w14:textId="77777777" w:rsidTr="00115808">
        <w:trPr>
          <w:jc w:val="center"/>
        </w:trPr>
        <w:tc>
          <w:tcPr>
            <w:tcW w:w="5046" w:type="dxa"/>
            <w:tcBorders>
              <w:top w:val="nil"/>
              <w:left w:val="nil"/>
              <w:bottom w:val="nil"/>
              <w:right w:val="nil"/>
            </w:tcBorders>
          </w:tcPr>
          <w:p w14:paraId="1A5B6805" w14:textId="01ABEA0C" w:rsidR="00151886" w:rsidRPr="005066FE" w:rsidRDefault="001D7E70"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Economic right-wing attitudes</w:t>
            </w:r>
            <w:r w:rsidR="00115808" w:rsidRPr="005066FE">
              <w:rPr>
                <w:rFonts w:ascii="Times New Roman" w:eastAsia="Times New Roman" w:hAnsi="Times New Roman" w:cs="Times New Roman"/>
                <w:kern w:val="0"/>
                <w:sz w:val="18"/>
                <w:szCs w:val="18"/>
                <w:lang w:eastAsia="en-GB"/>
              </w:rPr>
              <w:t xml:space="preserve"> </w:t>
            </w:r>
            <w:r w:rsidR="00115808" w:rsidRPr="005066FE">
              <w:rPr>
                <w:rFonts w:ascii="Times New Roman" w:eastAsia="Times New Roman" w:hAnsi="Times New Roman" w:cs="Times New Roman"/>
                <w:i/>
                <w:iCs/>
                <w:kern w:val="0"/>
                <w:sz w:val="18"/>
                <w:szCs w:val="18"/>
                <w:lang w:eastAsia="en-GB"/>
              </w:rPr>
              <w:t>(ref: left-wing)</w:t>
            </w:r>
          </w:p>
        </w:tc>
        <w:tc>
          <w:tcPr>
            <w:tcW w:w="1186" w:type="dxa"/>
            <w:tcBorders>
              <w:top w:val="nil"/>
              <w:left w:val="nil"/>
              <w:bottom w:val="nil"/>
              <w:right w:val="nil"/>
            </w:tcBorders>
          </w:tcPr>
          <w:p w14:paraId="3FB258F7"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c>
          <w:tcPr>
            <w:tcW w:w="815" w:type="dxa"/>
            <w:tcBorders>
              <w:top w:val="nil"/>
              <w:left w:val="nil"/>
              <w:bottom w:val="nil"/>
              <w:right w:val="nil"/>
            </w:tcBorders>
          </w:tcPr>
          <w:p w14:paraId="380BCAB5"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1186" w:type="dxa"/>
            <w:tcBorders>
              <w:top w:val="nil"/>
              <w:left w:val="nil"/>
              <w:bottom w:val="nil"/>
              <w:right w:val="nil"/>
            </w:tcBorders>
          </w:tcPr>
          <w:p w14:paraId="376C4677"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815" w:type="dxa"/>
            <w:tcBorders>
              <w:top w:val="nil"/>
              <w:left w:val="nil"/>
              <w:bottom w:val="nil"/>
              <w:right w:val="nil"/>
            </w:tcBorders>
          </w:tcPr>
          <w:p w14:paraId="4FD80C5C"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r>
      <w:tr w:rsidR="00115808" w:rsidRPr="005066FE" w14:paraId="1FFB7C08" w14:textId="77777777" w:rsidTr="00115808">
        <w:trPr>
          <w:jc w:val="center"/>
        </w:trPr>
        <w:tc>
          <w:tcPr>
            <w:tcW w:w="5046" w:type="dxa"/>
            <w:tcBorders>
              <w:top w:val="nil"/>
              <w:left w:val="nil"/>
              <w:bottom w:val="nil"/>
              <w:right w:val="nil"/>
            </w:tcBorders>
          </w:tcPr>
          <w:p w14:paraId="0F116C64" w14:textId="0AC8F382" w:rsidR="00151886" w:rsidRPr="005066FE" w:rsidRDefault="001D7E70"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Cultural right-wing attitudes</w:t>
            </w:r>
            <w:r w:rsidR="00115808" w:rsidRPr="005066FE">
              <w:rPr>
                <w:rFonts w:ascii="Times New Roman" w:eastAsia="Times New Roman" w:hAnsi="Times New Roman" w:cs="Times New Roman"/>
                <w:kern w:val="0"/>
                <w:sz w:val="18"/>
                <w:szCs w:val="18"/>
                <w:lang w:eastAsia="en-GB"/>
              </w:rPr>
              <w:t xml:space="preserve"> </w:t>
            </w:r>
            <w:r w:rsidR="00115808" w:rsidRPr="005066FE">
              <w:rPr>
                <w:rFonts w:ascii="Times New Roman" w:eastAsia="Times New Roman" w:hAnsi="Times New Roman" w:cs="Times New Roman"/>
                <w:i/>
                <w:iCs/>
                <w:kern w:val="0"/>
                <w:sz w:val="18"/>
                <w:szCs w:val="18"/>
                <w:lang w:eastAsia="en-GB"/>
              </w:rPr>
              <w:t>(ref: left-wing)</w:t>
            </w:r>
          </w:p>
        </w:tc>
        <w:tc>
          <w:tcPr>
            <w:tcW w:w="1186" w:type="dxa"/>
            <w:tcBorders>
              <w:top w:val="nil"/>
              <w:left w:val="nil"/>
              <w:bottom w:val="nil"/>
              <w:right w:val="nil"/>
            </w:tcBorders>
          </w:tcPr>
          <w:p w14:paraId="2A77FFBD"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c>
          <w:tcPr>
            <w:tcW w:w="815" w:type="dxa"/>
            <w:tcBorders>
              <w:top w:val="nil"/>
              <w:left w:val="nil"/>
              <w:bottom w:val="nil"/>
              <w:right w:val="nil"/>
            </w:tcBorders>
          </w:tcPr>
          <w:p w14:paraId="589AAD1B"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1186" w:type="dxa"/>
            <w:tcBorders>
              <w:top w:val="nil"/>
              <w:left w:val="nil"/>
              <w:bottom w:val="nil"/>
              <w:right w:val="nil"/>
            </w:tcBorders>
          </w:tcPr>
          <w:p w14:paraId="40EFCE88"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c>
          <w:tcPr>
            <w:tcW w:w="815" w:type="dxa"/>
            <w:tcBorders>
              <w:top w:val="nil"/>
              <w:left w:val="nil"/>
              <w:bottom w:val="nil"/>
              <w:right w:val="nil"/>
            </w:tcBorders>
          </w:tcPr>
          <w:p w14:paraId="4AD31C8F"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r>
      <w:tr w:rsidR="00115808" w:rsidRPr="005066FE" w14:paraId="1C5207F7" w14:textId="77777777" w:rsidTr="00115808">
        <w:trPr>
          <w:jc w:val="center"/>
        </w:trPr>
        <w:tc>
          <w:tcPr>
            <w:tcW w:w="5046" w:type="dxa"/>
            <w:tcBorders>
              <w:top w:val="nil"/>
              <w:left w:val="nil"/>
              <w:bottom w:val="nil"/>
              <w:right w:val="nil"/>
            </w:tcBorders>
          </w:tcPr>
          <w:p w14:paraId="0DD20FD5" w14:textId="0A6E98FB" w:rsidR="00151886" w:rsidRPr="005066FE" w:rsidRDefault="001D7E70"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del w:id="68"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69"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Meeting friends</w:t>
            </w:r>
            <w:del w:id="70"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71"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 xml:space="preserve"> cultural consumption</w:t>
            </w:r>
            <w:r w:rsidR="00115808" w:rsidRPr="005066FE">
              <w:rPr>
                <w:rFonts w:ascii="Times New Roman" w:eastAsia="Times New Roman" w:hAnsi="Times New Roman" w:cs="Times New Roman"/>
                <w:kern w:val="0"/>
                <w:sz w:val="18"/>
                <w:szCs w:val="18"/>
                <w:lang w:eastAsia="en-GB"/>
              </w:rPr>
              <w:t xml:space="preserve"> </w:t>
            </w:r>
            <w:r w:rsidR="00115808" w:rsidRPr="005066FE">
              <w:rPr>
                <w:rFonts w:ascii="Times New Roman" w:eastAsia="Times New Roman" w:hAnsi="Times New Roman" w:cs="Times New Roman"/>
                <w:i/>
                <w:iCs/>
                <w:kern w:val="0"/>
                <w:sz w:val="18"/>
                <w:szCs w:val="18"/>
                <w:lang w:eastAsia="en-GB"/>
              </w:rPr>
              <w:t>(ref: upper-class)</w:t>
            </w:r>
          </w:p>
        </w:tc>
        <w:tc>
          <w:tcPr>
            <w:tcW w:w="1186" w:type="dxa"/>
            <w:tcBorders>
              <w:top w:val="nil"/>
              <w:left w:val="nil"/>
              <w:bottom w:val="nil"/>
              <w:right w:val="nil"/>
            </w:tcBorders>
          </w:tcPr>
          <w:p w14:paraId="4EB61873"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0.08***</w:t>
            </w:r>
          </w:p>
        </w:tc>
        <w:tc>
          <w:tcPr>
            <w:tcW w:w="815" w:type="dxa"/>
            <w:tcBorders>
              <w:top w:val="nil"/>
              <w:left w:val="nil"/>
              <w:bottom w:val="nil"/>
              <w:right w:val="nil"/>
            </w:tcBorders>
          </w:tcPr>
          <w:p w14:paraId="3AD4C4DA"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1186" w:type="dxa"/>
            <w:tcBorders>
              <w:top w:val="nil"/>
              <w:left w:val="nil"/>
              <w:bottom w:val="nil"/>
              <w:right w:val="nil"/>
            </w:tcBorders>
          </w:tcPr>
          <w:p w14:paraId="0F90A734"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0.09***</w:t>
            </w:r>
          </w:p>
        </w:tc>
        <w:tc>
          <w:tcPr>
            <w:tcW w:w="815" w:type="dxa"/>
            <w:tcBorders>
              <w:top w:val="nil"/>
              <w:left w:val="nil"/>
              <w:bottom w:val="nil"/>
              <w:right w:val="nil"/>
            </w:tcBorders>
          </w:tcPr>
          <w:p w14:paraId="3B6B3EB9"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r>
      <w:tr w:rsidR="00115808" w:rsidRPr="005066FE" w14:paraId="18F21734" w14:textId="77777777" w:rsidTr="00115808">
        <w:trPr>
          <w:jc w:val="center"/>
        </w:trPr>
        <w:tc>
          <w:tcPr>
            <w:tcW w:w="5046" w:type="dxa"/>
            <w:tcBorders>
              <w:top w:val="nil"/>
              <w:left w:val="nil"/>
              <w:bottom w:val="nil"/>
              <w:right w:val="nil"/>
            </w:tcBorders>
          </w:tcPr>
          <w:p w14:paraId="12085085" w14:textId="763B8902" w:rsidR="00151886" w:rsidRPr="005066FE" w:rsidRDefault="001D7E70"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cultural consumption</w:t>
            </w:r>
            <w:r w:rsidR="00115808" w:rsidRPr="005066FE">
              <w:rPr>
                <w:rFonts w:ascii="Times New Roman" w:eastAsia="Times New Roman" w:hAnsi="Times New Roman" w:cs="Times New Roman"/>
                <w:kern w:val="0"/>
                <w:sz w:val="18"/>
                <w:szCs w:val="18"/>
                <w:lang w:eastAsia="en-GB"/>
              </w:rPr>
              <w:t xml:space="preserve"> </w:t>
            </w:r>
            <w:r w:rsidR="00115808" w:rsidRPr="005066FE">
              <w:rPr>
                <w:rFonts w:ascii="Times New Roman" w:eastAsia="Times New Roman" w:hAnsi="Times New Roman" w:cs="Times New Roman"/>
                <w:i/>
                <w:iCs/>
                <w:kern w:val="0"/>
                <w:sz w:val="18"/>
                <w:szCs w:val="18"/>
                <w:lang w:eastAsia="en-GB"/>
              </w:rPr>
              <w:t>(ref: upper-class)</w:t>
            </w:r>
          </w:p>
        </w:tc>
        <w:tc>
          <w:tcPr>
            <w:tcW w:w="1186" w:type="dxa"/>
            <w:tcBorders>
              <w:top w:val="nil"/>
              <w:left w:val="nil"/>
              <w:bottom w:val="nil"/>
              <w:right w:val="nil"/>
            </w:tcBorders>
          </w:tcPr>
          <w:p w14:paraId="6405C439"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c>
          <w:tcPr>
            <w:tcW w:w="815" w:type="dxa"/>
            <w:tcBorders>
              <w:top w:val="nil"/>
              <w:left w:val="nil"/>
              <w:bottom w:val="nil"/>
              <w:right w:val="nil"/>
            </w:tcBorders>
          </w:tcPr>
          <w:p w14:paraId="4C45AA9A"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1186" w:type="dxa"/>
            <w:tcBorders>
              <w:top w:val="nil"/>
              <w:left w:val="nil"/>
              <w:bottom w:val="nil"/>
              <w:right w:val="nil"/>
            </w:tcBorders>
          </w:tcPr>
          <w:p w14:paraId="27AEC55E"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0.10***</w:t>
            </w:r>
          </w:p>
        </w:tc>
        <w:tc>
          <w:tcPr>
            <w:tcW w:w="815" w:type="dxa"/>
            <w:tcBorders>
              <w:top w:val="nil"/>
              <w:left w:val="nil"/>
              <w:bottom w:val="nil"/>
              <w:right w:val="nil"/>
            </w:tcBorders>
          </w:tcPr>
          <w:p w14:paraId="76D65E71"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r>
      <w:tr w:rsidR="00115808" w:rsidRPr="005066FE" w14:paraId="5A491C8E" w14:textId="77777777" w:rsidTr="00115808">
        <w:trPr>
          <w:jc w:val="center"/>
        </w:trPr>
        <w:tc>
          <w:tcPr>
            <w:tcW w:w="5046" w:type="dxa"/>
            <w:tcBorders>
              <w:top w:val="nil"/>
              <w:left w:val="nil"/>
              <w:bottom w:val="nil"/>
              <w:right w:val="nil"/>
            </w:tcBorders>
          </w:tcPr>
          <w:p w14:paraId="1A70ED00" w14:textId="157BAA97" w:rsidR="00151886" w:rsidRPr="005066FE" w:rsidRDefault="001D7E70"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S</w:t>
            </w:r>
            <w:r w:rsidR="00115808" w:rsidRPr="005066FE">
              <w:rPr>
                <w:rFonts w:ascii="Times New Roman" w:eastAsia="Times New Roman" w:hAnsi="Times New Roman" w:cs="Times New Roman"/>
                <w:kern w:val="0"/>
                <w:sz w:val="18"/>
                <w:szCs w:val="18"/>
                <w:lang w:eastAsia="en-GB"/>
              </w:rPr>
              <w:t>ocial democrat/SP</w:t>
            </w:r>
            <w:r w:rsidRPr="005066FE">
              <w:rPr>
                <w:rFonts w:ascii="Times New Roman" w:eastAsia="Times New Roman" w:hAnsi="Times New Roman" w:cs="Times New Roman"/>
                <w:kern w:val="0"/>
                <w:sz w:val="18"/>
                <w:szCs w:val="18"/>
                <w:lang w:eastAsia="en-GB"/>
              </w:rPr>
              <w:t xml:space="preserve"> voter </w:t>
            </w:r>
            <w:r w:rsidRPr="005066FE">
              <w:rPr>
                <w:rFonts w:ascii="Times New Roman" w:eastAsia="Times New Roman" w:hAnsi="Times New Roman" w:cs="Times New Roman"/>
                <w:i/>
                <w:iCs/>
                <w:kern w:val="0"/>
                <w:sz w:val="18"/>
                <w:szCs w:val="18"/>
                <w:lang w:eastAsia="en-GB"/>
              </w:rPr>
              <w:t>(ref: SVP)</w:t>
            </w:r>
          </w:p>
        </w:tc>
        <w:tc>
          <w:tcPr>
            <w:tcW w:w="1186" w:type="dxa"/>
            <w:tcBorders>
              <w:top w:val="nil"/>
              <w:left w:val="nil"/>
              <w:bottom w:val="nil"/>
              <w:right w:val="nil"/>
            </w:tcBorders>
          </w:tcPr>
          <w:p w14:paraId="7940DAEF"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481BFD08"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4C6FFA2"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0.15***</w:t>
            </w:r>
          </w:p>
        </w:tc>
        <w:tc>
          <w:tcPr>
            <w:tcW w:w="815" w:type="dxa"/>
            <w:tcBorders>
              <w:top w:val="nil"/>
              <w:left w:val="nil"/>
              <w:bottom w:val="nil"/>
              <w:right w:val="nil"/>
            </w:tcBorders>
          </w:tcPr>
          <w:p w14:paraId="1149E0FE"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115808" w:rsidRPr="005066FE" w14:paraId="54FE570A" w14:textId="77777777" w:rsidTr="00115808">
        <w:trPr>
          <w:jc w:val="center"/>
        </w:trPr>
        <w:tc>
          <w:tcPr>
            <w:tcW w:w="5046" w:type="dxa"/>
            <w:tcBorders>
              <w:top w:val="nil"/>
              <w:left w:val="nil"/>
              <w:bottom w:val="nil"/>
              <w:right w:val="nil"/>
            </w:tcBorders>
          </w:tcPr>
          <w:p w14:paraId="41D95AD6" w14:textId="1271172A" w:rsidR="001D7E70"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Liberal/</w:t>
            </w:r>
            <w:r w:rsidR="001D7E70" w:rsidRPr="005066FE">
              <w:rPr>
                <w:rFonts w:ascii="Times New Roman" w:eastAsia="Times New Roman" w:hAnsi="Times New Roman" w:cs="Times New Roman"/>
                <w:kern w:val="0"/>
                <w:sz w:val="18"/>
                <w:szCs w:val="18"/>
                <w:lang w:eastAsia="en-GB"/>
              </w:rPr>
              <w:t xml:space="preserve">FDP voter </w:t>
            </w:r>
            <w:r w:rsidR="001D7E70" w:rsidRPr="005066FE">
              <w:rPr>
                <w:rFonts w:ascii="Times New Roman" w:eastAsia="Times New Roman" w:hAnsi="Times New Roman" w:cs="Times New Roman"/>
                <w:i/>
                <w:iCs/>
                <w:kern w:val="0"/>
                <w:sz w:val="18"/>
                <w:szCs w:val="18"/>
                <w:lang w:eastAsia="en-GB"/>
              </w:rPr>
              <w:t>(ref: SVP)</w:t>
            </w:r>
          </w:p>
        </w:tc>
        <w:tc>
          <w:tcPr>
            <w:tcW w:w="1186" w:type="dxa"/>
            <w:tcBorders>
              <w:top w:val="nil"/>
              <w:left w:val="nil"/>
              <w:bottom w:val="nil"/>
              <w:right w:val="nil"/>
            </w:tcBorders>
          </w:tcPr>
          <w:p w14:paraId="4A7EA91F" w14:textId="77777777" w:rsidR="001D7E70" w:rsidRPr="005066FE" w:rsidRDefault="001D7E70"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782ADAE2" w14:textId="77777777" w:rsidR="001D7E70" w:rsidRPr="005066FE" w:rsidRDefault="001D7E70"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1F1BFB07" w14:textId="77777777" w:rsidR="001D7E70" w:rsidRPr="005066FE" w:rsidRDefault="001D7E70"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-0.05</w:t>
            </w:r>
          </w:p>
        </w:tc>
        <w:tc>
          <w:tcPr>
            <w:tcW w:w="815" w:type="dxa"/>
            <w:tcBorders>
              <w:top w:val="nil"/>
              <w:left w:val="nil"/>
              <w:bottom w:val="nil"/>
              <w:right w:val="nil"/>
            </w:tcBorders>
          </w:tcPr>
          <w:p w14:paraId="0F79F6D1" w14:textId="77777777" w:rsidR="001D7E70" w:rsidRPr="005066FE" w:rsidRDefault="001D7E70"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115808" w:rsidRPr="005066FE" w14:paraId="7BD7FDB5" w14:textId="77777777" w:rsidTr="00115808">
        <w:trPr>
          <w:jc w:val="center"/>
        </w:trPr>
        <w:tc>
          <w:tcPr>
            <w:tcW w:w="5046" w:type="dxa"/>
            <w:tcBorders>
              <w:top w:val="nil"/>
              <w:left w:val="nil"/>
              <w:bottom w:val="nil"/>
              <w:right w:val="nil"/>
            </w:tcBorders>
          </w:tcPr>
          <w:p w14:paraId="3C5DED6E" w14:textId="1A58706E" w:rsidR="001D7E70"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Green/</w:t>
            </w:r>
            <w:r w:rsidR="001D7E70" w:rsidRPr="005066FE">
              <w:rPr>
                <w:rFonts w:ascii="Times New Roman" w:eastAsia="Times New Roman" w:hAnsi="Times New Roman" w:cs="Times New Roman"/>
                <w:kern w:val="0"/>
                <w:sz w:val="18"/>
                <w:szCs w:val="18"/>
                <w:lang w:eastAsia="en-GB"/>
              </w:rPr>
              <w:t xml:space="preserve">GPS voter </w:t>
            </w:r>
            <w:r w:rsidR="001D7E70" w:rsidRPr="005066FE">
              <w:rPr>
                <w:rFonts w:ascii="Times New Roman" w:eastAsia="Times New Roman" w:hAnsi="Times New Roman" w:cs="Times New Roman"/>
                <w:i/>
                <w:iCs/>
                <w:kern w:val="0"/>
                <w:sz w:val="18"/>
                <w:szCs w:val="18"/>
                <w:lang w:eastAsia="en-GB"/>
              </w:rPr>
              <w:t>(ref: SVP)</w:t>
            </w:r>
          </w:p>
        </w:tc>
        <w:tc>
          <w:tcPr>
            <w:tcW w:w="1186" w:type="dxa"/>
            <w:tcBorders>
              <w:top w:val="nil"/>
              <w:left w:val="nil"/>
              <w:bottom w:val="nil"/>
              <w:right w:val="nil"/>
            </w:tcBorders>
          </w:tcPr>
          <w:p w14:paraId="7A6A63C8" w14:textId="77777777" w:rsidR="001D7E70" w:rsidRPr="005066FE" w:rsidRDefault="001D7E70"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5E82F327" w14:textId="77777777" w:rsidR="001D7E70" w:rsidRPr="005066FE" w:rsidRDefault="001D7E70"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60B716FA" w14:textId="77777777" w:rsidR="001D7E70" w:rsidRPr="005066FE" w:rsidRDefault="001D7E70"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0.19***</w:t>
            </w:r>
          </w:p>
        </w:tc>
        <w:tc>
          <w:tcPr>
            <w:tcW w:w="815" w:type="dxa"/>
            <w:tcBorders>
              <w:top w:val="nil"/>
              <w:left w:val="nil"/>
              <w:bottom w:val="nil"/>
              <w:right w:val="nil"/>
            </w:tcBorders>
          </w:tcPr>
          <w:p w14:paraId="6AF95FAA" w14:textId="77777777" w:rsidR="001D7E70" w:rsidRPr="005066FE" w:rsidRDefault="001D7E70"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0.05</w:t>
            </w:r>
          </w:p>
        </w:tc>
      </w:tr>
      <w:tr w:rsidR="00115808" w:rsidRPr="005066FE" w14:paraId="53173817" w14:textId="77777777" w:rsidTr="00115808">
        <w:trPr>
          <w:jc w:val="center"/>
        </w:trPr>
        <w:tc>
          <w:tcPr>
            <w:tcW w:w="5046" w:type="dxa"/>
            <w:tcBorders>
              <w:top w:val="nil"/>
              <w:left w:val="nil"/>
              <w:bottom w:val="nil"/>
              <w:right w:val="nil"/>
            </w:tcBorders>
          </w:tcPr>
          <w:p w14:paraId="282CF9D3" w14:textId="70FD09D0" w:rsidR="001D7E70"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Christian democrat/</w:t>
            </w:r>
            <w:r w:rsidR="001D7E70" w:rsidRPr="005066FE">
              <w:rPr>
                <w:rFonts w:ascii="Times New Roman" w:eastAsia="Times New Roman" w:hAnsi="Times New Roman" w:cs="Times New Roman"/>
                <w:kern w:val="0"/>
                <w:sz w:val="18"/>
                <w:szCs w:val="18"/>
                <w:lang w:eastAsia="en-GB"/>
              </w:rPr>
              <w:t xml:space="preserve">Mitte voter </w:t>
            </w:r>
            <w:r w:rsidR="001D7E70" w:rsidRPr="005066FE">
              <w:rPr>
                <w:rFonts w:ascii="Times New Roman" w:eastAsia="Times New Roman" w:hAnsi="Times New Roman" w:cs="Times New Roman"/>
                <w:i/>
                <w:iCs/>
                <w:kern w:val="0"/>
                <w:sz w:val="18"/>
                <w:szCs w:val="18"/>
                <w:lang w:eastAsia="en-GB"/>
              </w:rPr>
              <w:t>(ref: SVP)</w:t>
            </w:r>
          </w:p>
        </w:tc>
        <w:tc>
          <w:tcPr>
            <w:tcW w:w="1186" w:type="dxa"/>
            <w:tcBorders>
              <w:top w:val="nil"/>
              <w:left w:val="nil"/>
              <w:bottom w:val="nil"/>
              <w:right w:val="nil"/>
            </w:tcBorders>
          </w:tcPr>
          <w:p w14:paraId="6078CADF" w14:textId="77777777" w:rsidR="001D7E70" w:rsidRPr="005066FE" w:rsidRDefault="001D7E70"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150BC832" w14:textId="77777777" w:rsidR="001D7E70" w:rsidRPr="005066FE" w:rsidRDefault="001D7E70"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000BF152" w14:textId="77777777" w:rsidR="001D7E70" w:rsidRPr="005066FE" w:rsidRDefault="001D7E70"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c>
          <w:tcPr>
            <w:tcW w:w="815" w:type="dxa"/>
            <w:tcBorders>
              <w:top w:val="nil"/>
              <w:left w:val="nil"/>
              <w:bottom w:val="nil"/>
              <w:right w:val="nil"/>
            </w:tcBorders>
          </w:tcPr>
          <w:p w14:paraId="65359162" w14:textId="77777777" w:rsidR="001D7E70" w:rsidRPr="005066FE" w:rsidRDefault="001D7E70"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0.05</w:t>
            </w:r>
          </w:p>
        </w:tc>
      </w:tr>
      <w:tr w:rsidR="00115808" w:rsidRPr="005066FE" w14:paraId="06871D87" w14:textId="77777777" w:rsidTr="00115808">
        <w:trPr>
          <w:jc w:val="center"/>
        </w:trPr>
        <w:tc>
          <w:tcPr>
            <w:tcW w:w="5046" w:type="dxa"/>
            <w:tcBorders>
              <w:top w:val="nil"/>
              <w:left w:val="nil"/>
              <w:bottom w:val="nil"/>
              <w:right w:val="nil"/>
            </w:tcBorders>
          </w:tcPr>
          <w:p w14:paraId="3CCFA984" w14:textId="531E2114" w:rsidR="001D7E70"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Green liberal/</w:t>
            </w:r>
            <w:r w:rsidR="001D7E70" w:rsidRPr="005066FE">
              <w:rPr>
                <w:rFonts w:ascii="Times New Roman" w:eastAsia="Times New Roman" w:hAnsi="Times New Roman" w:cs="Times New Roman"/>
                <w:kern w:val="0"/>
                <w:sz w:val="18"/>
                <w:szCs w:val="18"/>
                <w:lang w:eastAsia="en-GB"/>
              </w:rPr>
              <w:t xml:space="preserve">GLP voter </w:t>
            </w:r>
            <w:r w:rsidR="001D7E70" w:rsidRPr="005066FE">
              <w:rPr>
                <w:rFonts w:ascii="Times New Roman" w:eastAsia="Times New Roman" w:hAnsi="Times New Roman" w:cs="Times New Roman"/>
                <w:i/>
                <w:iCs/>
                <w:kern w:val="0"/>
                <w:sz w:val="18"/>
                <w:szCs w:val="18"/>
                <w:lang w:eastAsia="en-GB"/>
              </w:rPr>
              <w:t>(ref: SVP)</w:t>
            </w:r>
          </w:p>
        </w:tc>
        <w:tc>
          <w:tcPr>
            <w:tcW w:w="1186" w:type="dxa"/>
            <w:tcBorders>
              <w:top w:val="nil"/>
              <w:left w:val="nil"/>
              <w:bottom w:val="nil"/>
              <w:right w:val="nil"/>
            </w:tcBorders>
          </w:tcPr>
          <w:p w14:paraId="05A6FAA8" w14:textId="77777777" w:rsidR="001D7E70" w:rsidRPr="005066FE" w:rsidRDefault="001D7E70"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71EAC05E" w14:textId="77777777" w:rsidR="001D7E70" w:rsidRPr="005066FE" w:rsidRDefault="001D7E70"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55E2BEF9" w14:textId="77777777" w:rsidR="001D7E70" w:rsidRPr="005066FE" w:rsidRDefault="001D7E70"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c>
          <w:tcPr>
            <w:tcW w:w="815" w:type="dxa"/>
            <w:tcBorders>
              <w:top w:val="nil"/>
              <w:left w:val="nil"/>
              <w:bottom w:val="nil"/>
              <w:right w:val="nil"/>
            </w:tcBorders>
          </w:tcPr>
          <w:p w14:paraId="76C534CA" w14:textId="77777777" w:rsidR="001D7E70" w:rsidRPr="005066FE" w:rsidRDefault="001D7E70"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0.05</w:t>
            </w:r>
          </w:p>
        </w:tc>
      </w:tr>
      <w:tr w:rsidR="00115808" w:rsidRPr="005066FE" w14:paraId="6C7DA4D6" w14:textId="77777777" w:rsidTr="00115808">
        <w:trPr>
          <w:jc w:val="center"/>
        </w:trPr>
        <w:tc>
          <w:tcPr>
            <w:tcW w:w="5046" w:type="dxa"/>
            <w:tcBorders>
              <w:top w:val="nil"/>
              <w:left w:val="nil"/>
              <w:bottom w:val="nil"/>
              <w:right w:val="nil"/>
            </w:tcBorders>
          </w:tcPr>
          <w:p w14:paraId="08846624" w14:textId="6325275C" w:rsidR="00151886"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Woman × SP voter</w:t>
            </w:r>
          </w:p>
        </w:tc>
        <w:tc>
          <w:tcPr>
            <w:tcW w:w="1186" w:type="dxa"/>
            <w:tcBorders>
              <w:top w:val="nil"/>
              <w:left w:val="nil"/>
              <w:bottom w:val="nil"/>
              <w:right w:val="nil"/>
            </w:tcBorders>
          </w:tcPr>
          <w:p w14:paraId="5A4F18FE"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277E9EAB"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3F99CA28"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0.09**</w:t>
            </w:r>
          </w:p>
        </w:tc>
        <w:tc>
          <w:tcPr>
            <w:tcW w:w="815" w:type="dxa"/>
            <w:tcBorders>
              <w:top w:val="nil"/>
              <w:left w:val="nil"/>
              <w:bottom w:val="nil"/>
              <w:right w:val="nil"/>
            </w:tcBorders>
          </w:tcPr>
          <w:p w14:paraId="09ED37AD"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115808" w:rsidRPr="005066FE" w14:paraId="3E55CE56" w14:textId="77777777" w:rsidTr="00115808">
        <w:trPr>
          <w:jc w:val="center"/>
        </w:trPr>
        <w:tc>
          <w:tcPr>
            <w:tcW w:w="5046" w:type="dxa"/>
            <w:tcBorders>
              <w:top w:val="nil"/>
              <w:left w:val="nil"/>
              <w:bottom w:val="nil"/>
              <w:right w:val="nil"/>
            </w:tcBorders>
          </w:tcPr>
          <w:p w14:paraId="2B29A067" w14:textId="6B1FE027" w:rsidR="00115808"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Woman × FDP voter</w:t>
            </w:r>
          </w:p>
        </w:tc>
        <w:tc>
          <w:tcPr>
            <w:tcW w:w="1186" w:type="dxa"/>
            <w:tcBorders>
              <w:top w:val="nil"/>
              <w:left w:val="nil"/>
              <w:bottom w:val="nil"/>
              <w:right w:val="nil"/>
            </w:tcBorders>
          </w:tcPr>
          <w:p w14:paraId="76FB503A" w14:textId="77777777" w:rsidR="00115808" w:rsidRPr="005066FE" w:rsidRDefault="0011580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2241C5D8" w14:textId="77777777" w:rsidR="00115808" w:rsidRPr="005066FE" w:rsidRDefault="0011580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504FC436" w14:textId="77777777" w:rsidR="00115808" w:rsidRPr="005066FE" w:rsidRDefault="0011580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0.10***</w:t>
            </w:r>
          </w:p>
        </w:tc>
        <w:tc>
          <w:tcPr>
            <w:tcW w:w="815" w:type="dxa"/>
            <w:tcBorders>
              <w:top w:val="nil"/>
              <w:left w:val="nil"/>
              <w:bottom w:val="nil"/>
              <w:right w:val="nil"/>
            </w:tcBorders>
          </w:tcPr>
          <w:p w14:paraId="1F27362B" w14:textId="77777777" w:rsidR="00115808" w:rsidRPr="005066FE" w:rsidRDefault="0011580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115808" w:rsidRPr="005066FE" w14:paraId="5A2F0CCC" w14:textId="77777777" w:rsidTr="00115808">
        <w:trPr>
          <w:jc w:val="center"/>
        </w:trPr>
        <w:tc>
          <w:tcPr>
            <w:tcW w:w="5046" w:type="dxa"/>
            <w:tcBorders>
              <w:top w:val="nil"/>
              <w:left w:val="nil"/>
              <w:bottom w:val="nil"/>
              <w:right w:val="nil"/>
            </w:tcBorders>
          </w:tcPr>
          <w:p w14:paraId="7CD9945A" w14:textId="07C23D6D" w:rsidR="00115808"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Woman × GPS voter</w:t>
            </w:r>
          </w:p>
        </w:tc>
        <w:tc>
          <w:tcPr>
            <w:tcW w:w="1186" w:type="dxa"/>
            <w:tcBorders>
              <w:top w:val="nil"/>
              <w:left w:val="nil"/>
              <w:bottom w:val="nil"/>
              <w:right w:val="nil"/>
            </w:tcBorders>
          </w:tcPr>
          <w:p w14:paraId="421D3C1A" w14:textId="77777777" w:rsidR="00115808" w:rsidRPr="005066FE" w:rsidRDefault="0011580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76979193" w14:textId="77777777" w:rsidR="00115808" w:rsidRPr="005066FE" w:rsidRDefault="0011580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2FB8B654" w14:textId="77777777" w:rsidR="00115808" w:rsidRPr="005066FE" w:rsidRDefault="0011580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0.14***</w:t>
            </w:r>
          </w:p>
        </w:tc>
        <w:tc>
          <w:tcPr>
            <w:tcW w:w="815" w:type="dxa"/>
            <w:tcBorders>
              <w:top w:val="nil"/>
              <w:left w:val="nil"/>
              <w:bottom w:val="nil"/>
              <w:right w:val="nil"/>
            </w:tcBorders>
          </w:tcPr>
          <w:p w14:paraId="5C378D28" w14:textId="77777777" w:rsidR="00115808" w:rsidRPr="005066FE" w:rsidRDefault="0011580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115808" w:rsidRPr="005066FE" w14:paraId="0D388AFF" w14:textId="77777777" w:rsidTr="00115808">
        <w:trPr>
          <w:jc w:val="center"/>
        </w:trPr>
        <w:tc>
          <w:tcPr>
            <w:tcW w:w="5046" w:type="dxa"/>
            <w:tcBorders>
              <w:top w:val="nil"/>
              <w:left w:val="nil"/>
              <w:bottom w:val="nil"/>
              <w:right w:val="nil"/>
            </w:tcBorders>
          </w:tcPr>
          <w:p w14:paraId="5A0AE312" w14:textId="777AEDF0" w:rsidR="00115808"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Woman × Mitte voter</w:t>
            </w:r>
          </w:p>
        </w:tc>
        <w:tc>
          <w:tcPr>
            <w:tcW w:w="1186" w:type="dxa"/>
            <w:tcBorders>
              <w:top w:val="nil"/>
              <w:left w:val="nil"/>
              <w:bottom w:val="nil"/>
              <w:right w:val="nil"/>
            </w:tcBorders>
          </w:tcPr>
          <w:p w14:paraId="6EB61821" w14:textId="77777777" w:rsidR="00115808" w:rsidRPr="005066FE" w:rsidRDefault="0011580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5AC8AE16" w14:textId="77777777" w:rsidR="00115808" w:rsidRPr="005066FE" w:rsidRDefault="0011580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5FCB64D2" w14:textId="77777777" w:rsidR="00115808" w:rsidRPr="005066FE" w:rsidRDefault="0011580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0.13***</w:t>
            </w:r>
          </w:p>
        </w:tc>
        <w:tc>
          <w:tcPr>
            <w:tcW w:w="815" w:type="dxa"/>
            <w:tcBorders>
              <w:top w:val="nil"/>
              <w:left w:val="nil"/>
              <w:bottom w:val="nil"/>
              <w:right w:val="nil"/>
            </w:tcBorders>
          </w:tcPr>
          <w:p w14:paraId="18E7BC89" w14:textId="77777777" w:rsidR="00115808" w:rsidRPr="005066FE" w:rsidRDefault="0011580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115808" w:rsidRPr="005066FE" w14:paraId="6603F51E" w14:textId="77777777" w:rsidTr="00115808">
        <w:trPr>
          <w:jc w:val="center"/>
        </w:trPr>
        <w:tc>
          <w:tcPr>
            <w:tcW w:w="5046" w:type="dxa"/>
            <w:tcBorders>
              <w:top w:val="nil"/>
              <w:left w:val="nil"/>
              <w:bottom w:val="nil"/>
              <w:right w:val="nil"/>
            </w:tcBorders>
          </w:tcPr>
          <w:p w14:paraId="4D390717" w14:textId="25AB4761" w:rsidR="00115808" w:rsidRPr="005066FE" w:rsidRDefault="0011580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Woman × GLP voter</w:t>
            </w:r>
          </w:p>
        </w:tc>
        <w:tc>
          <w:tcPr>
            <w:tcW w:w="1186" w:type="dxa"/>
            <w:tcBorders>
              <w:top w:val="nil"/>
              <w:left w:val="nil"/>
              <w:bottom w:val="nil"/>
              <w:right w:val="nil"/>
            </w:tcBorders>
          </w:tcPr>
          <w:p w14:paraId="1FD1EEE0" w14:textId="77777777" w:rsidR="00115808" w:rsidRPr="005066FE" w:rsidRDefault="0011580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53C5C1F8" w14:textId="77777777" w:rsidR="00115808" w:rsidRPr="005066FE" w:rsidRDefault="0011580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64AF2294" w14:textId="77777777" w:rsidR="00115808" w:rsidRPr="005066FE" w:rsidRDefault="0011580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0.14***</w:t>
            </w:r>
          </w:p>
        </w:tc>
        <w:tc>
          <w:tcPr>
            <w:tcW w:w="815" w:type="dxa"/>
            <w:tcBorders>
              <w:top w:val="nil"/>
              <w:left w:val="nil"/>
              <w:bottom w:val="nil"/>
              <w:right w:val="nil"/>
            </w:tcBorders>
          </w:tcPr>
          <w:p w14:paraId="2DCE7FA7" w14:textId="77777777" w:rsidR="00115808" w:rsidRPr="005066FE" w:rsidRDefault="0011580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000DC23C" w14:textId="77777777" w:rsidTr="00115808">
        <w:trPr>
          <w:jc w:val="center"/>
        </w:trPr>
        <w:tc>
          <w:tcPr>
            <w:tcW w:w="5046" w:type="dxa"/>
            <w:tcBorders>
              <w:top w:val="nil"/>
              <w:left w:val="nil"/>
              <w:bottom w:val="nil"/>
              <w:right w:val="nil"/>
            </w:tcBorders>
          </w:tcPr>
          <w:p w14:paraId="40DF7CBB" w14:textId="432C57D8"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Non-tertiary education × SP voter</w:t>
            </w:r>
          </w:p>
        </w:tc>
        <w:tc>
          <w:tcPr>
            <w:tcW w:w="1186" w:type="dxa"/>
            <w:tcBorders>
              <w:top w:val="nil"/>
              <w:left w:val="nil"/>
              <w:bottom w:val="nil"/>
              <w:right w:val="nil"/>
            </w:tcBorders>
          </w:tcPr>
          <w:p w14:paraId="58C0DCF0"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79E8B634"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6FA2F2FB"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-0.08**</w:t>
            </w:r>
          </w:p>
        </w:tc>
        <w:tc>
          <w:tcPr>
            <w:tcW w:w="815" w:type="dxa"/>
            <w:tcBorders>
              <w:top w:val="nil"/>
              <w:left w:val="nil"/>
              <w:bottom w:val="nil"/>
              <w:right w:val="nil"/>
            </w:tcBorders>
          </w:tcPr>
          <w:p w14:paraId="59507E65"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37CF8BD0" w14:textId="77777777" w:rsidTr="00115808">
        <w:trPr>
          <w:jc w:val="center"/>
        </w:trPr>
        <w:tc>
          <w:tcPr>
            <w:tcW w:w="5046" w:type="dxa"/>
            <w:tcBorders>
              <w:top w:val="nil"/>
              <w:left w:val="nil"/>
              <w:bottom w:val="nil"/>
              <w:right w:val="nil"/>
            </w:tcBorders>
          </w:tcPr>
          <w:p w14:paraId="2AE12D99" w14:textId="6E7B8568"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Non-tertiary education × FDP voter</w:t>
            </w:r>
          </w:p>
        </w:tc>
        <w:tc>
          <w:tcPr>
            <w:tcW w:w="1186" w:type="dxa"/>
            <w:tcBorders>
              <w:top w:val="nil"/>
              <w:left w:val="nil"/>
              <w:bottom w:val="nil"/>
              <w:right w:val="nil"/>
            </w:tcBorders>
          </w:tcPr>
          <w:p w14:paraId="1B9F0A19"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3F531515"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15CA2B7"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-0.07*</w:t>
            </w:r>
          </w:p>
        </w:tc>
        <w:tc>
          <w:tcPr>
            <w:tcW w:w="815" w:type="dxa"/>
            <w:tcBorders>
              <w:top w:val="nil"/>
              <w:left w:val="nil"/>
              <w:bottom w:val="nil"/>
              <w:right w:val="nil"/>
            </w:tcBorders>
          </w:tcPr>
          <w:p w14:paraId="09DB2964"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0D4BDDFB" w14:textId="77777777" w:rsidTr="00115808">
        <w:trPr>
          <w:jc w:val="center"/>
        </w:trPr>
        <w:tc>
          <w:tcPr>
            <w:tcW w:w="5046" w:type="dxa"/>
            <w:tcBorders>
              <w:top w:val="nil"/>
              <w:left w:val="nil"/>
              <w:bottom w:val="nil"/>
              <w:right w:val="nil"/>
            </w:tcBorders>
          </w:tcPr>
          <w:p w14:paraId="30338407" w14:textId="3B9328F2"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Non-tertiary education × GPS voter</w:t>
            </w:r>
          </w:p>
        </w:tc>
        <w:tc>
          <w:tcPr>
            <w:tcW w:w="1186" w:type="dxa"/>
            <w:tcBorders>
              <w:top w:val="nil"/>
              <w:left w:val="nil"/>
              <w:bottom w:val="nil"/>
              <w:right w:val="nil"/>
            </w:tcBorders>
          </w:tcPr>
          <w:p w14:paraId="435CD5BD"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5B807B4A"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6B06B899"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-0.07*</w:t>
            </w:r>
          </w:p>
        </w:tc>
        <w:tc>
          <w:tcPr>
            <w:tcW w:w="815" w:type="dxa"/>
            <w:tcBorders>
              <w:top w:val="nil"/>
              <w:left w:val="nil"/>
              <w:bottom w:val="nil"/>
              <w:right w:val="nil"/>
            </w:tcBorders>
          </w:tcPr>
          <w:p w14:paraId="7BE4A2F0"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195417DE" w14:textId="77777777" w:rsidTr="00115808">
        <w:trPr>
          <w:jc w:val="center"/>
        </w:trPr>
        <w:tc>
          <w:tcPr>
            <w:tcW w:w="5046" w:type="dxa"/>
            <w:tcBorders>
              <w:top w:val="nil"/>
              <w:left w:val="nil"/>
              <w:bottom w:val="nil"/>
              <w:right w:val="nil"/>
            </w:tcBorders>
          </w:tcPr>
          <w:p w14:paraId="328FA559" w14:textId="31D0317C"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Non-tertiary education × Mitte voter</w:t>
            </w:r>
          </w:p>
        </w:tc>
        <w:tc>
          <w:tcPr>
            <w:tcW w:w="1186" w:type="dxa"/>
            <w:tcBorders>
              <w:top w:val="nil"/>
              <w:left w:val="nil"/>
              <w:bottom w:val="nil"/>
              <w:right w:val="nil"/>
            </w:tcBorders>
          </w:tcPr>
          <w:p w14:paraId="4BC725E4"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32057E83"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17D32389"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c>
          <w:tcPr>
            <w:tcW w:w="815" w:type="dxa"/>
            <w:tcBorders>
              <w:top w:val="nil"/>
              <w:left w:val="nil"/>
              <w:bottom w:val="nil"/>
              <w:right w:val="nil"/>
            </w:tcBorders>
          </w:tcPr>
          <w:p w14:paraId="1A06FE3D"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2FD5FB50" w14:textId="77777777" w:rsidTr="00115808">
        <w:trPr>
          <w:jc w:val="center"/>
        </w:trPr>
        <w:tc>
          <w:tcPr>
            <w:tcW w:w="5046" w:type="dxa"/>
            <w:tcBorders>
              <w:top w:val="nil"/>
              <w:left w:val="nil"/>
              <w:bottom w:val="nil"/>
              <w:right w:val="nil"/>
            </w:tcBorders>
          </w:tcPr>
          <w:p w14:paraId="4A2471D8" w14:textId="234B1283"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Non-tertiary education × GLP voter</w:t>
            </w:r>
          </w:p>
        </w:tc>
        <w:tc>
          <w:tcPr>
            <w:tcW w:w="1186" w:type="dxa"/>
            <w:tcBorders>
              <w:top w:val="nil"/>
              <w:left w:val="nil"/>
              <w:bottom w:val="nil"/>
              <w:right w:val="nil"/>
            </w:tcBorders>
          </w:tcPr>
          <w:p w14:paraId="73304F45"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1F5E082C"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56C4E6E"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-0.17***</w:t>
            </w:r>
          </w:p>
        </w:tc>
        <w:tc>
          <w:tcPr>
            <w:tcW w:w="815" w:type="dxa"/>
            <w:tcBorders>
              <w:top w:val="nil"/>
              <w:left w:val="nil"/>
              <w:bottom w:val="nil"/>
              <w:right w:val="nil"/>
            </w:tcBorders>
          </w:tcPr>
          <w:p w14:paraId="5709D8FB"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7955594F" w14:textId="77777777" w:rsidTr="00115808">
        <w:trPr>
          <w:jc w:val="center"/>
        </w:trPr>
        <w:tc>
          <w:tcPr>
            <w:tcW w:w="5046" w:type="dxa"/>
            <w:tcBorders>
              <w:top w:val="nil"/>
              <w:left w:val="nil"/>
              <w:bottom w:val="nil"/>
              <w:right w:val="nil"/>
            </w:tcBorders>
          </w:tcPr>
          <w:p w14:paraId="3F16F5A4" w14:textId="66BEC8BF"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Econ. right-wing × SP voter</w:t>
            </w:r>
          </w:p>
        </w:tc>
        <w:tc>
          <w:tcPr>
            <w:tcW w:w="1186" w:type="dxa"/>
            <w:tcBorders>
              <w:top w:val="nil"/>
              <w:left w:val="nil"/>
              <w:bottom w:val="nil"/>
              <w:right w:val="nil"/>
            </w:tcBorders>
          </w:tcPr>
          <w:p w14:paraId="6EDA7CA7"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4EECF7F8"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3F1D51C"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-0.12***</w:t>
            </w:r>
          </w:p>
        </w:tc>
        <w:tc>
          <w:tcPr>
            <w:tcW w:w="815" w:type="dxa"/>
            <w:tcBorders>
              <w:top w:val="nil"/>
              <w:left w:val="nil"/>
              <w:bottom w:val="nil"/>
              <w:right w:val="nil"/>
            </w:tcBorders>
          </w:tcPr>
          <w:p w14:paraId="1F898238"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531C43CF" w14:textId="77777777" w:rsidTr="00115808">
        <w:trPr>
          <w:jc w:val="center"/>
        </w:trPr>
        <w:tc>
          <w:tcPr>
            <w:tcW w:w="5046" w:type="dxa"/>
            <w:tcBorders>
              <w:top w:val="nil"/>
              <w:left w:val="nil"/>
              <w:bottom w:val="nil"/>
              <w:right w:val="nil"/>
            </w:tcBorders>
          </w:tcPr>
          <w:p w14:paraId="5A502A07" w14:textId="638046D6"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Econ. right-wing × FDP voter</w:t>
            </w:r>
          </w:p>
        </w:tc>
        <w:tc>
          <w:tcPr>
            <w:tcW w:w="1186" w:type="dxa"/>
            <w:tcBorders>
              <w:top w:val="nil"/>
              <w:left w:val="nil"/>
              <w:bottom w:val="nil"/>
              <w:right w:val="nil"/>
            </w:tcBorders>
          </w:tcPr>
          <w:p w14:paraId="506931F9"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6EAEF8B8"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49888DD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0.06*</w:t>
            </w:r>
          </w:p>
        </w:tc>
        <w:tc>
          <w:tcPr>
            <w:tcW w:w="815" w:type="dxa"/>
            <w:tcBorders>
              <w:top w:val="nil"/>
              <w:left w:val="nil"/>
              <w:bottom w:val="nil"/>
              <w:right w:val="nil"/>
            </w:tcBorders>
          </w:tcPr>
          <w:p w14:paraId="16B5AF8C"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1C9EAF26" w14:textId="77777777" w:rsidTr="00115808">
        <w:trPr>
          <w:jc w:val="center"/>
        </w:trPr>
        <w:tc>
          <w:tcPr>
            <w:tcW w:w="5046" w:type="dxa"/>
            <w:tcBorders>
              <w:top w:val="nil"/>
              <w:left w:val="nil"/>
              <w:bottom w:val="nil"/>
              <w:right w:val="nil"/>
            </w:tcBorders>
          </w:tcPr>
          <w:p w14:paraId="7E622DA5" w14:textId="36E30AF3"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Econ. right-wing × GPS voter</w:t>
            </w:r>
          </w:p>
        </w:tc>
        <w:tc>
          <w:tcPr>
            <w:tcW w:w="1186" w:type="dxa"/>
            <w:tcBorders>
              <w:top w:val="nil"/>
              <w:left w:val="nil"/>
              <w:bottom w:val="nil"/>
              <w:right w:val="nil"/>
            </w:tcBorders>
          </w:tcPr>
          <w:p w14:paraId="177DFDCB"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577E091F"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1930C2D4"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-0.15***</w:t>
            </w:r>
          </w:p>
        </w:tc>
        <w:tc>
          <w:tcPr>
            <w:tcW w:w="815" w:type="dxa"/>
            <w:tcBorders>
              <w:top w:val="nil"/>
              <w:left w:val="nil"/>
              <w:bottom w:val="nil"/>
              <w:right w:val="nil"/>
            </w:tcBorders>
          </w:tcPr>
          <w:p w14:paraId="7EAF0D50"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200AC637" w14:textId="77777777" w:rsidTr="00115808">
        <w:trPr>
          <w:jc w:val="center"/>
        </w:trPr>
        <w:tc>
          <w:tcPr>
            <w:tcW w:w="5046" w:type="dxa"/>
            <w:tcBorders>
              <w:top w:val="nil"/>
              <w:left w:val="nil"/>
              <w:bottom w:val="nil"/>
              <w:right w:val="nil"/>
            </w:tcBorders>
          </w:tcPr>
          <w:p w14:paraId="0EB20CAA" w14:textId="7A184E88"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Econ. right-wing × Mitte voter</w:t>
            </w:r>
          </w:p>
        </w:tc>
        <w:tc>
          <w:tcPr>
            <w:tcW w:w="1186" w:type="dxa"/>
            <w:tcBorders>
              <w:top w:val="nil"/>
              <w:left w:val="nil"/>
              <w:bottom w:val="nil"/>
              <w:right w:val="nil"/>
            </w:tcBorders>
          </w:tcPr>
          <w:p w14:paraId="5F9C90A6"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146627AB"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2E0C8C29"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815" w:type="dxa"/>
            <w:tcBorders>
              <w:top w:val="nil"/>
              <w:left w:val="nil"/>
              <w:bottom w:val="nil"/>
              <w:right w:val="nil"/>
            </w:tcBorders>
          </w:tcPr>
          <w:p w14:paraId="3269CDD9"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3296F40E" w14:textId="77777777" w:rsidTr="00115808">
        <w:trPr>
          <w:jc w:val="center"/>
        </w:trPr>
        <w:tc>
          <w:tcPr>
            <w:tcW w:w="5046" w:type="dxa"/>
            <w:tcBorders>
              <w:top w:val="nil"/>
              <w:left w:val="nil"/>
              <w:bottom w:val="nil"/>
              <w:right w:val="nil"/>
            </w:tcBorders>
          </w:tcPr>
          <w:p w14:paraId="5862F14A" w14:textId="696D0367"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Econ. right-wing × GLP voter</w:t>
            </w:r>
          </w:p>
        </w:tc>
        <w:tc>
          <w:tcPr>
            <w:tcW w:w="1186" w:type="dxa"/>
            <w:tcBorders>
              <w:top w:val="nil"/>
              <w:left w:val="nil"/>
              <w:bottom w:val="nil"/>
              <w:right w:val="nil"/>
            </w:tcBorders>
          </w:tcPr>
          <w:p w14:paraId="66CF7E65"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4130D2B7"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09109126"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c>
          <w:tcPr>
            <w:tcW w:w="815" w:type="dxa"/>
            <w:tcBorders>
              <w:top w:val="nil"/>
              <w:left w:val="nil"/>
              <w:bottom w:val="nil"/>
              <w:right w:val="nil"/>
            </w:tcBorders>
          </w:tcPr>
          <w:p w14:paraId="5B9D0A09"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41BA97C5" w14:textId="77777777" w:rsidTr="00115808">
        <w:trPr>
          <w:jc w:val="center"/>
        </w:trPr>
        <w:tc>
          <w:tcPr>
            <w:tcW w:w="5046" w:type="dxa"/>
            <w:tcBorders>
              <w:top w:val="nil"/>
              <w:left w:val="nil"/>
              <w:bottom w:val="nil"/>
              <w:right w:val="nil"/>
            </w:tcBorders>
          </w:tcPr>
          <w:p w14:paraId="641D8F6E" w14:textId="22AF526B"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Cult. right-wing × SP voter</w:t>
            </w:r>
          </w:p>
        </w:tc>
        <w:tc>
          <w:tcPr>
            <w:tcW w:w="1186" w:type="dxa"/>
            <w:tcBorders>
              <w:top w:val="nil"/>
              <w:left w:val="nil"/>
              <w:bottom w:val="nil"/>
              <w:right w:val="nil"/>
            </w:tcBorders>
          </w:tcPr>
          <w:p w14:paraId="5D1460B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71CEA8E3"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203201F4"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-0.15***</w:t>
            </w:r>
          </w:p>
        </w:tc>
        <w:tc>
          <w:tcPr>
            <w:tcW w:w="815" w:type="dxa"/>
            <w:tcBorders>
              <w:top w:val="nil"/>
              <w:left w:val="nil"/>
              <w:bottom w:val="nil"/>
              <w:right w:val="nil"/>
            </w:tcBorders>
          </w:tcPr>
          <w:p w14:paraId="3981C04A"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68C3BDE1" w14:textId="77777777" w:rsidTr="00115808">
        <w:trPr>
          <w:jc w:val="center"/>
        </w:trPr>
        <w:tc>
          <w:tcPr>
            <w:tcW w:w="5046" w:type="dxa"/>
            <w:tcBorders>
              <w:top w:val="nil"/>
              <w:left w:val="nil"/>
              <w:bottom w:val="nil"/>
              <w:right w:val="nil"/>
            </w:tcBorders>
          </w:tcPr>
          <w:p w14:paraId="2E5D45F2" w14:textId="13F11B7F"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Cult. right-wing × FDP voter</w:t>
            </w:r>
          </w:p>
        </w:tc>
        <w:tc>
          <w:tcPr>
            <w:tcW w:w="1186" w:type="dxa"/>
            <w:tcBorders>
              <w:top w:val="nil"/>
              <w:left w:val="nil"/>
              <w:bottom w:val="nil"/>
              <w:right w:val="nil"/>
            </w:tcBorders>
          </w:tcPr>
          <w:p w14:paraId="4B512589"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0319E3B2"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1340DEDC"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0.00</w:t>
            </w:r>
          </w:p>
        </w:tc>
        <w:tc>
          <w:tcPr>
            <w:tcW w:w="815" w:type="dxa"/>
            <w:tcBorders>
              <w:top w:val="nil"/>
              <w:left w:val="nil"/>
              <w:bottom w:val="nil"/>
              <w:right w:val="nil"/>
            </w:tcBorders>
          </w:tcPr>
          <w:p w14:paraId="3AB2646F"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4E1F56A9" w14:textId="77777777" w:rsidTr="00115808">
        <w:trPr>
          <w:jc w:val="center"/>
        </w:trPr>
        <w:tc>
          <w:tcPr>
            <w:tcW w:w="5046" w:type="dxa"/>
            <w:tcBorders>
              <w:top w:val="nil"/>
              <w:left w:val="nil"/>
              <w:bottom w:val="nil"/>
              <w:right w:val="nil"/>
            </w:tcBorders>
          </w:tcPr>
          <w:p w14:paraId="38584C7C" w14:textId="79799CE7"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Cult. right-wing × GPS voter</w:t>
            </w:r>
          </w:p>
        </w:tc>
        <w:tc>
          <w:tcPr>
            <w:tcW w:w="1186" w:type="dxa"/>
            <w:tcBorders>
              <w:top w:val="nil"/>
              <w:left w:val="nil"/>
              <w:bottom w:val="nil"/>
              <w:right w:val="nil"/>
            </w:tcBorders>
          </w:tcPr>
          <w:p w14:paraId="2E7B1288"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4282AAF2"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29E4E0F4"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-0.16***</w:t>
            </w:r>
          </w:p>
        </w:tc>
        <w:tc>
          <w:tcPr>
            <w:tcW w:w="815" w:type="dxa"/>
            <w:tcBorders>
              <w:top w:val="nil"/>
              <w:left w:val="nil"/>
              <w:bottom w:val="nil"/>
              <w:right w:val="nil"/>
            </w:tcBorders>
          </w:tcPr>
          <w:p w14:paraId="4C96BEB7"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12ADB192" w14:textId="77777777" w:rsidTr="00115808">
        <w:trPr>
          <w:jc w:val="center"/>
        </w:trPr>
        <w:tc>
          <w:tcPr>
            <w:tcW w:w="5046" w:type="dxa"/>
            <w:tcBorders>
              <w:top w:val="nil"/>
              <w:left w:val="nil"/>
              <w:bottom w:val="nil"/>
              <w:right w:val="nil"/>
            </w:tcBorders>
          </w:tcPr>
          <w:p w14:paraId="234C659E" w14:textId="18684539"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Cult. right-wing × Mitte voter</w:t>
            </w:r>
          </w:p>
        </w:tc>
        <w:tc>
          <w:tcPr>
            <w:tcW w:w="1186" w:type="dxa"/>
            <w:tcBorders>
              <w:top w:val="nil"/>
              <w:left w:val="nil"/>
              <w:bottom w:val="nil"/>
              <w:right w:val="nil"/>
            </w:tcBorders>
          </w:tcPr>
          <w:p w14:paraId="44E3182B"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5723052F"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58AB490"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c>
          <w:tcPr>
            <w:tcW w:w="815" w:type="dxa"/>
            <w:tcBorders>
              <w:top w:val="nil"/>
              <w:left w:val="nil"/>
              <w:bottom w:val="nil"/>
              <w:right w:val="nil"/>
            </w:tcBorders>
          </w:tcPr>
          <w:p w14:paraId="653DE601"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4196743A" w14:textId="77777777" w:rsidTr="00115808">
        <w:trPr>
          <w:jc w:val="center"/>
        </w:trPr>
        <w:tc>
          <w:tcPr>
            <w:tcW w:w="5046" w:type="dxa"/>
            <w:tcBorders>
              <w:top w:val="nil"/>
              <w:left w:val="nil"/>
              <w:bottom w:val="nil"/>
              <w:right w:val="nil"/>
            </w:tcBorders>
          </w:tcPr>
          <w:p w14:paraId="2C81F586" w14:textId="39EB22F2"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Cult. right-wing × GLP voter</w:t>
            </w:r>
          </w:p>
        </w:tc>
        <w:tc>
          <w:tcPr>
            <w:tcW w:w="1186" w:type="dxa"/>
            <w:tcBorders>
              <w:top w:val="nil"/>
              <w:left w:val="nil"/>
              <w:bottom w:val="nil"/>
              <w:right w:val="nil"/>
            </w:tcBorders>
          </w:tcPr>
          <w:p w14:paraId="10B4D419"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04398253"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2D496952"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-0.13**</w:t>
            </w:r>
          </w:p>
        </w:tc>
        <w:tc>
          <w:tcPr>
            <w:tcW w:w="815" w:type="dxa"/>
            <w:tcBorders>
              <w:top w:val="nil"/>
              <w:left w:val="nil"/>
              <w:bottom w:val="nil"/>
              <w:right w:val="nil"/>
            </w:tcBorders>
          </w:tcPr>
          <w:p w14:paraId="745A26FB"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7D29CA0B" w14:textId="77777777" w:rsidTr="00115808">
        <w:trPr>
          <w:jc w:val="center"/>
        </w:trPr>
        <w:tc>
          <w:tcPr>
            <w:tcW w:w="5046" w:type="dxa"/>
            <w:tcBorders>
              <w:top w:val="nil"/>
              <w:left w:val="nil"/>
              <w:bottom w:val="nil"/>
              <w:right w:val="nil"/>
            </w:tcBorders>
          </w:tcPr>
          <w:p w14:paraId="43F5B774" w14:textId="75878A9B"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Middle-class origin × SP voter</w:t>
            </w:r>
          </w:p>
        </w:tc>
        <w:tc>
          <w:tcPr>
            <w:tcW w:w="1186" w:type="dxa"/>
            <w:tcBorders>
              <w:top w:val="nil"/>
              <w:left w:val="nil"/>
              <w:bottom w:val="nil"/>
              <w:right w:val="nil"/>
            </w:tcBorders>
          </w:tcPr>
          <w:p w14:paraId="448BA39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3C0F0E5A"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28A66545"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0.08*</w:t>
            </w:r>
          </w:p>
        </w:tc>
        <w:tc>
          <w:tcPr>
            <w:tcW w:w="815" w:type="dxa"/>
            <w:tcBorders>
              <w:top w:val="nil"/>
              <w:left w:val="nil"/>
              <w:bottom w:val="nil"/>
              <w:right w:val="nil"/>
            </w:tcBorders>
          </w:tcPr>
          <w:p w14:paraId="1287C1FD"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64E43758" w14:textId="77777777" w:rsidTr="00115808">
        <w:trPr>
          <w:jc w:val="center"/>
        </w:trPr>
        <w:tc>
          <w:tcPr>
            <w:tcW w:w="5046" w:type="dxa"/>
            <w:tcBorders>
              <w:top w:val="nil"/>
              <w:left w:val="nil"/>
              <w:bottom w:val="nil"/>
              <w:right w:val="nil"/>
            </w:tcBorders>
          </w:tcPr>
          <w:p w14:paraId="4738FE9C" w14:textId="2569A864"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Middle-class origin × FDP voter</w:t>
            </w:r>
          </w:p>
        </w:tc>
        <w:tc>
          <w:tcPr>
            <w:tcW w:w="1186" w:type="dxa"/>
            <w:tcBorders>
              <w:top w:val="nil"/>
              <w:left w:val="nil"/>
              <w:bottom w:val="nil"/>
              <w:right w:val="nil"/>
            </w:tcBorders>
          </w:tcPr>
          <w:p w14:paraId="708C6ED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568491C8"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36D98CAF"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0.05</w:t>
            </w:r>
          </w:p>
        </w:tc>
        <w:tc>
          <w:tcPr>
            <w:tcW w:w="815" w:type="dxa"/>
            <w:tcBorders>
              <w:top w:val="nil"/>
              <w:left w:val="nil"/>
              <w:bottom w:val="nil"/>
              <w:right w:val="nil"/>
            </w:tcBorders>
          </w:tcPr>
          <w:p w14:paraId="52F6E60C"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646C17B6" w14:textId="77777777" w:rsidTr="00115808">
        <w:trPr>
          <w:jc w:val="center"/>
        </w:trPr>
        <w:tc>
          <w:tcPr>
            <w:tcW w:w="5046" w:type="dxa"/>
            <w:tcBorders>
              <w:top w:val="nil"/>
              <w:left w:val="nil"/>
              <w:bottom w:val="nil"/>
              <w:right w:val="nil"/>
            </w:tcBorders>
          </w:tcPr>
          <w:p w14:paraId="222C14C5" w14:textId="4D2ABDBA"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Middle-class origin × GPS voter</w:t>
            </w:r>
          </w:p>
        </w:tc>
        <w:tc>
          <w:tcPr>
            <w:tcW w:w="1186" w:type="dxa"/>
            <w:tcBorders>
              <w:top w:val="nil"/>
              <w:left w:val="nil"/>
              <w:bottom w:val="nil"/>
              <w:right w:val="nil"/>
            </w:tcBorders>
          </w:tcPr>
          <w:p w14:paraId="10258F54"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0BF8411E"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4DE6C6D5"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815" w:type="dxa"/>
            <w:tcBorders>
              <w:top w:val="nil"/>
              <w:left w:val="nil"/>
              <w:bottom w:val="nil"/>
              <w:right w:val="nil"/>
            </w:tcBorders>
          </w:tcPr>
          <w:p w14:paraId="2966B64B"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0A2DDADA" w14:textId="77777777" w:rsidTr="00115808">
        <w:trPr>
          <w:jc w:val="center"/>
        </w:trPr>
        <w:tc>
          <w:tcPr>
            <w:tcW w:w="5046" w:type="dxa"/>
            <w:tcBorders>
              <w:top w:val="nil"/>
              <w:left w:val="nil"/>
              <w:bottom w:val="nil"/>
              <w:right w:val="nil"/>
            </w:tcBorders>
          </w:tcPr>
          <w:p w14:paraId="21D6915D" w14:textId="2B3BAA68"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Middle-class origin × Mitte voter</w:t>
            </w:r>
          </w:p>
        </w:tc>
        <w:tc>
          <w:tcPr>
            <w:tcW w:w="1186" w:type="dxa"/>
            <w:tcBorders>
              <w:top w:val="nil"/>
              <w:left w:val="nil"/>
              <w:bottom w:val="nil"/>
              <w:right w:val="nil"/>
            </w:tcBorders>
          </w:tcPr>
          <w:p w14:paraId="3F935402"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120AA58C"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3D7DB70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c>
          <w:tcPr>
            <w:tcW w:w="815" w:type="dxa"/>
            <w:tcBorders>
              <w:top w:val="nil"/>
              <w:left w:val="nil"/>
              <w:bottom w:val="nil"/>
              <w:right w:val="nil"/>
            </w:tcBorders>
          </w:tcPr>
          <w:p w14:paraId="1AE2CF0D"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7A0E319F" w14:textId="77777777" w:rsidTr="00115808">
        <w:trPr>
          <w:jc w:val="center"/>
        </w:trPr>
        <w:tc>
          <w:tcPr>
            <w:tcW w:w="5046" w:type="dxa"/>
            <w:tcBorders>
              <w:top w:val="nil"/>
              <w:left w:val="nil"/>
              <w:bottom w:val="nil"/>
              <w:right w:val="nil"/>
            </w:tcBorders>
          </w:tcPr>
          <w:p w14:paraId="1C31885B" w14:textId="7C5CAB55"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Middle-class origin × GLP voter</w:t>
            </w:r>
          </w:p>
        </w:tc>
        <w:tc>
          <w:tcPr>
            <w:tcW w:w="1186" w:type="dxa"/>
            <w:tcBorders>
              <w:top w:val="nil"/>
              <w:left w:val="nil"/>
              <w:bottom w:val="nil"/>
              <w:right w:val="nil"/>
            </w:tcBorders>
          </w:tcPr>
          <w:p w14:paraId="3348D68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0C5A3610"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BD8A87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0.15***</w:t>
            </w:r>
          </w:p>
        </w:tc>
        <w:tc>
          <w:tcPr>
            <w:tcW w:w="815" w:type="dxa"/>
            <w:tcBorders>
              <w:top w:val="nil"/>
              <w:left w:val="nil"/>
              <w:bottom w:val="nil"/>
              <w:right w:val="nil"/>
            </w:tcBorders>
          </w:tcPr>
          <w:p w14:paraId="41C33D29"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101E6CBC" w14:textId="77777777" w:rsidTr="00115808">
        <w:trPr>
          <w:jc w:val="center"/>
        </w:trPr>
        <w:tc>
          <w:tcPr>
            <w:tcW w:w="5046" w:type="dxa"/>
            <w:tcBorders>
              <w:top w:val="nil"/>
              <w:left w:val="nil"/>
              <w:bottom w:val="nil"/>
              <w:right w:val="nil"/>
            </w:tcBorders>
          </w:tcPr>
          <w:p w14:paraId="0D9297E7" w14:textId="57CCC436"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origin × SP voter</w:t>
            </w:r>
          </w:p>
        </w:tc>
        <w:tc>
          <w:tcPr>
            <w:tcW w:w="1186" w:type="dxa"/>
            <w:tcBorders>
              <w:top w:val="nil"/>
              <w:left w:val="nil"/>
              <w:bottom w:val="nil"/>
              <w:right w:val="nil"/>
            </w:tcBorders>
          </w:tcPr>
          <w:p w14:paraId="4BDA253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0AD1FCC8"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34DB43AC"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c>
          <w:tcPr>
            <w:tcW w:w="815" w:type="dxa"/>
            <w:tcBorders>
              <w:top w:val="nil"/>
              <w:left w:val="nil"/>
              <w:bottom w:val="nil"/>
              <w:right w:val="nil"/>
            </w:tcBorders>
          </w:tcPr>
          <w:p w14:paraId="5ABFEE1B"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70464EDF" w14:textId="77777777" w:rsidTr="00115808">
        <w:trPr>
          <w:jc w:val="center"/>
        </w:trPr>
        <w:tc>
          <w:tcPr>
            <w:tcW w:w="5046" w:type="dxa"/>
            <w:tcBorders>
              <w:top w:val="nil"/>
              <w:left w:val="nil"/>
              <w:bottom w:val="nil"/>
              <w:right w:val="nil"/>
            </w:tcBorders>
          </w:tcPr>
          <w:p w14:paraId="7A3E237D" w14:textId="66A3638B"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origin × FDP voter</w:t>
            </w:r>
          </w:p>
        </w:tc>
        <w:tc>
          <w:tcPr>
            <w:tcW w:w="1186" w:type="dxa"/>
            <w:tcBorders>
              <w:top w:val="nil"/>
              <w:left w:val="nil"/>
              <w:bottom w:val="nil"/>
              <w:right w:val="nil"/>
            </w:tcBorders>
          </w:tcPr>
          <w:p w14:paraId="3CE45F48"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20282426"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3EFF9B39"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0.00</w:t>
            </w:r>
          </w:p>
        </w:tc>
        <w:tc>
          <w:tcPr>
            <w:tcW w:w="815" w:type="dxa"/>
            <w:tcBorders>
              <w:top w:val="nil"/>
              <w:left w:val="nil"/>
              <w:bottom w:val="nil"/>
              <w:right w:val="nil"/>
            </w:tcBorders>
          </w:tcPr>
          <w:p w14:paraId="6EF2B63E"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30E5AA2D" w14:textId="77777777" w:rsidTr="00115808">
        <w:trPr>
          <w:jc w:val="center"/>
        </w:trPr>
        <w:tc>
          <w:tcPr>
            <w:tcW w:w="5046" w:type="dxa"/>
            <w:tcBorders>
              <w:top w:val="nil"/>
              <w:left w:val="nil"/>
              <w:bottom w:val="nil"/>
              <w:right w:val="nil"/>
            </w:tcBorders>
          </w:tcPr>
          <w:p w14:paraId="544CC602" w14:textId="0D46DADA"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origin × GPS voter</w:t>
            </w:r>
          </w:p>
        </w:tc>
        <w:tc>
          <w:tcPr>
            <w:tcW w:w="1186" w:type="dxa"/>
            <w:tcBorders>
              <w:top w:val="nil"/>
              <w:left w:val="nil"/>
              <w:bottom w:val="nil"/>
              <w:right w:val="nil"/>
            </w:tcBorders>
          </w:tcPr>
          <w:p w14:paraId="20552474"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7D6434ED"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084F708C"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-0.09*</w:t>
            </w:r>
          </w:p>
        </w:tc>
        <w:tc>
          <w:tcPr>
            <w:tcW w:w="815" w:type="dxa"/>
            <w:tcBorders>
              <w:top w:val="nil"/>
              <w:left w:val="nil"/>
              <w:bottom w:val="nil"/>
              <w:right w:val="nil"/>
            </w:tcBorders>
          </w:tcPr>
          <w:p w14:paraId="6A9D557E"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075A1FAF" w14:textId="77777777" w:rsidTr="00115808">
        <w:trPr>
          <w:jc w:val="center"/>
        </w:trPr>
        <w:tc>
          <w:tcPr>
            <w:tcW w:w="5046" w:type="dxa"/>
            <w:tcBorders>
              <w:top w:val="nil"/>
              <w:left w:val="nil"/>
              <w:bottom w:val="nil"/>
              <w:right w:val="nil"/>
            </w:tcBorders>
          </w:tcPr>
          <w:p w14:paraId="75BE4D4C" w14:textId="1967F9CE"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origin × Mitte voter</w:t>
            </w:r>
          </w:p>
        </w:tc>
        <w:tc>
          <w:tcPr>
            <w:tcW w:w="1186" w:type="dxa"/>
            <w:tcBorders>
              <w:top w:val="nil"/>
              <w:left w:val="nil"/>
              <w:bottom w:val="nil"/>
              <w:right w:val="nil"/>
            </w:tcBorders>
          </w:tcPr>
          <w:p w14:paraId="20A84B5B"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735FA784"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37AA5B67"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0.00</w:t>
            </w:r>
          </w:p>
        </w:tc>
        <w:tc>
          <w:tcPr>
            <w:tcW w:w="815" w:type="dxa"/>
            <w:tcBorders>
              <w:top w:val="nil"/>
              <w:left w:val="nil"/>
              <w:bottom w:val="nil"/>
              <w:right w:val="nil"/>
            </w:tcBorders>
          </w:tcPr>
          <w:p w14:paraId="1D81605A"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0D65BC98" w14:textId="77777777" w:rsidTr="00115808">
        <w:trPr>
          <w:jc w:val="center"/>
        </w:trPr>
        <w:tc>
          <w:tcPr>
            <w:tcW w:w="5046" w:type="dxa"/>
            <w:tcBorders>
              <w:top w:val="nil"/>
              <w:left w:val="nil"/>
              <w:bottom w:val="nil"/>
              <w:right w:val="nil"/>
            </w:tcBorders>
          </w:tcPr>
          <w:p w14:paraId="277E3EE3" w14:textId="6E721556"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origin × GLP voter</w:t>
            </w:r>
          </w:p>
        </w:tc>
        <w:tc>
          <w:tcPr>
            <w:tcW w:w="1186" w:type="dxa"/>
            <w:tcBorders>
              <w:top w:val="nil"/>
              <w:left w:val="nil"/>
              <w:bottom w:val="nil"/>
              <w:right w:val="nil"/>
            </w:tcBorders>
          </w:tcPr>
          <w:p w14:paraId="313F5ACA"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668AC66E"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4EB5C00"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0.10*</w:t>
            </w:r>
          </w:p>
        </w:tc>
        <w:tc>
          <w:tcPr>
            <w:tcW w:w="815" w:type="dxa"/>
            <w:tcBorders>
              <w:top w:val="nil"/>
              <w:left w:val="nil"/>
              <w:bottom w:val="nil"/>
              <w:right w:val="nil"/>
            </w:tcBorders>
          </w:tcPr>
          <w:p w14:paraId="04355760"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14C51135" w14:textId="77777777" w:rsidTr="00115808">
        <w:trPr>
          <w:jc w:val="center"/>
        </w:trPr>
        <w:tc>
          <w:tcPr>
            <w:tcW w:w="5046" w:type="dxa"/>
            <w:tcBorders>
              <w:top w:val="nil"/>
              <w:left w:val="nil"/>
              <w:bottom w:val="nil"/>
              <w:right w:val="nil"/>
            </w:tcBorders>
          </w:tcPr>
          <w:p w14:paraId="1300C7F9" w14:textId="351DD8C3"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del w:id="72"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73"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Meeting friends</w:t>
            </w:r>
            <w:del w:id="74"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75"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 xml:space="preserve"> cult. cons. × SP voter</w:t>
            </w:r>
          </w:p>
        </w:tc>
        <w:tc>
          <w:tcPr>
            <w:tcW w:w="1186" w:type="dxa"/>
            <w:tcBorders>
              <w:top w:val="nil"/>
              <w:left w:val="nil"/>
              <w:bottom w:val="nil"/>
              <w:right w:val="nil"/>
            </w:tcBorders>
          </w:tcPr>
          <w:p w14:paraId="20044A24"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5F9D00C5"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25338087"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-0.00</w:t>
            </w:r>
          </w:p>
        </w:tc>
        <w:tc>
          <w:tcPr>
            <w:tcW w:w="815" w:type="dxa"/>
            <w:tcBorders>
              <w:top w:val="nil"/>
              <w:left w:val="nil"/>
              <w:bottom w:val="nil"/>
              <w:right w:val="nil"/>
            </w:tcBorders>
          </w:tcPr>
          <w:p w14:paraId="43D6714B"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7F66479E" w14:textId="77777777" w:rsidTr="00115808">
        <w:trPr>
          <w:jc w:val="center"/>
        </w:trPr>
        <w:tc>
          <w:tcPr>
            <w:tcW w:w="5046" w:type="dxa"/>
            <w:tcBorders>
              <w:top w:val="nil"/>
              <w:left w:val="nil"/>
              <w:bottom w:val="nil"/>
              <w:right w:val="nil"/>
            </w:tcBorders>
          </w:tcPr>
          <w:p w14:paraId="6731D241" w14:textId="1DB71EBD"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del w:id="76"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77"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Meeting friends</w:t>
            </w:r>
            <w:del w:id="78"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79"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 xml:space="preserve"> cult. cons. × FDP voter</w:t>
            </w:r>
          </w:p>
        </w:tc>
        <w:tc>
          <w:tcPr>
            <w:tcW w:w="1186" w:type="dxa"/>
            <w:tcBorders>
              <w:top w:val="nil"/>
              <w:left w:val="nil"/>
              <w:bottom w:val="nil"/>
              <w:right w:val="nil"/>
            </w:tcBorders>
          </w:tcPr>
          <w:p w14:paraId="7D5BE3B2"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493B2CEF"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E379DAB"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815" w:type="dxa"/>
            <w:tcBorders>
              <w:top w:val="nil"/>
              <w:left w:val="nil"/>
              <w:bottom w:val="nil"/>
              <w:right w:val="nil"/>
            </w:tcBorders>
          </w:tcPr>
          <w:p w14:paraId="36A8A8F3"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3F305094" w14:textId="77777777" w:rsidTr="00115808">
        <w:trPr>
          <w:jc w:val="center"/>
        </w:trPr>
        <w:tc>
          <w:tcPr>
            <w:tcW w:w="5046" w:type="dxa"/>
            <w:tcBorders>
              <w:top w:val="nil"/>
              <w:left w:val="nil"/>
              <w:bottom w:val="nil"/>
              <w:right w:val="nil"/>
            </w:tcBorders>
          </w:tcPr>
          <w:p w14:paraId="11D67455" w14:textId="790E9DC5"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del w:id="80"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81"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Meeting friends</w:t>
            </w:r>
            <w:del w:id="82"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83"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 xml:space="preserve"> cult. cons. × GPS voter</w:t>
            </w:r>
          </w:p>
        </w:tc>
        <w:tc>
          <w:tcPr>
            <w:tcW w:w="1186" w:type="dxa"/>
            <w:tcBorders>
              <w:top w:val="nil"/>
              <w:left w:val="nil"/>
              <w:bottom w:val="nil"/>
              <w:right w:val="nil"/>
            </w:tcBorders>
          </w:tcPr>
          <w:p w14:paraId="6B39A52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1D811BC4"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D12DEFA"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-0.07</w:t>
            </w:r>
          </w:p>
        </w:tc>
        <w:tc>
          <w:tcPr>
            <w:tcW w:w="815" w:type="dxa"/>
            <w:tcBorders>
              <w:top w:val="nil"/>
              <w:left w:val="nil"/>
              <w:bottom w:val="nil"/>
              <w:right w:val="nil"/>
            </w:tcBorders>
          </w:tcPr>
          <w:p w14:paraId="5801268A"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15EF9251" w14:textId="77777777" w:rsidTr="00115808">
        <w:trPr>
          <w:jc w:val="center"/>
        </w:trPr>
        <w:tc>
          <w:tcPr>
            <w:tcW w:w="5046" w:type="dxa"/>
            <w:tcBorders>
              <w:top w:val="nil"/>
              <w:left w:val="nil"/>
              <w:bottom w:val="nil"/>
              <w:right w:val="nil"/>
            </w:tcBorders>
          </w:tcPr>
          <w:p w14:paraId="3B900C71" w14:textId="41DF9759"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del w:id="84"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85"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Meeting friends</w:t>
            </w:r>
            <w:del w:id="86"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87"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 xml:space="preserve"> cult. cons. × Mitte voter</w:t>
            </w:r>
          </w:p>
        </w:tc>
        <w:tc>
          <w:tcPr>
            <w:tcW w:w="1186" w:type="dxa"/>
            <w:tcBorders>
              <w:top w:val="nil"/>
              <w:left w:val="nil"/>
              <w:bottom w:val="nil"/>
              <w:right w:val="nil"/>
            </w:tcBorders>
          </w:tcPr>
          <w:p w14:paraId="203A1A41"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700DE2DD"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5FC51B6A"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0.00</w:t>
            </w:r>
          </w:p>
        </w:tc>
        <w:tc>
          <w:tcPr>
            <w:tcW w:w="815" w:type="dxa"/>
            <w:tcBorders>
              <w:top w:val="nil"/>
              <w:left w:val="nil"/>
              <w:bottom w:val="nil"/>
              <w:right w:val="nil"/>
            </w:tcBorders>
          </w:tcPr>
          <w:p w14:paraId="27B99756"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3575267B" w14:textId="77777777" w:rsidTr="00115808">
        <w:trPr>
          <w:jc w:val="center"/>
        </w:trPr>
        <w:tc>
          <w:tcPr>
            <w:tcW w:w="5046" w:type="dxa"/>
            <w:tcBorders>
              <w:top w:val="nil"/>
              <w:left w:val="nil"/>
              <w:bottom w:val="nil"/>
              <w:right w:val="nil"/>
            </w:tcBorders>
          </w:tcPr>
          <w:p w14:paraId="22CCD943" w14:textId="4894A19E"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del w:id="88"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89"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Meeting friends</w:t>
            </w:r>
            <w:del w:id="90" w:author="NEIL BURNIP" w:date="2025-06-01T12:38:00Z" w16du:dateUtc="2025-06-01T11:38:00Z">
              <w:r w:rsidRPr="005066FE" w:rsidDel="00FC12BD">
                <w:rPr>
                  <w:rFonts w:ascii="Times New Roman" w:eastAsia="Times New Roman" w:hAnsi="Times New Roman" w:cs="Times New Roman"/>
                  <w:kern w:val="0"/>
                  <w:sz w:val="18"/>
                  <w:szCs w:val="18"/>
                  <w:lang w:eastAsia="en-GB"/>
                </w:rPr>
                <w:delText>”</w:delText>
              </w:r>
            </w:del>
            <w:ins w:id="91" w:author="NEIL BURNIP" w:date="2025-06-01T12:38:00Z" w16du:dateUtc="2025-06-01T11:38:00Z">
              <w:r w:rsidR="00FC12BD">
                <w:rPr>
                  <w:rFonts w:ascii="Times New Roman" w:eastAsia="Times New Roman" w:hAnsi="Times New Roman" w:cs="Times New Roman"/>
                  <w:kern w:val="0"/>
                  <w:sz w:val="18"/>
                  <w:szCs w:val="18"/>
                  <w:lang w:eastAsia="en-GB"/>
                </w:rPr>
                <w:t>’</w:t>
              </w:r>
            </w:ins>
            <w:r w:rsidRPr="005066FE">
              <w:rPr>
                <w:rFonts w:ascii="Times New Roman" w:eastAsia="Times New Roman" w:hAnsi="Times New Roman" w:cs="Times New Roman"/>
                <w:kern w:val="0"/>
                <w:sz w:val="18"/>
                <w:szCs w:val="18"/>
                <w:lang w:eastAsia="en-GB"/>
              </w:rPr>
              <w:t xml:space="preserve"> cult. cons. × GLP voter</w:t>
            </w:r>
          </w:p>
        </w:tc>
        <w:tc>
          <w:tcPr>
            <w:tcW w:w="1186" w:type="dxa"/>
            <w:tcBorders>
              <w:top w:val="nil"/>
              <w:left w:val="nil"/>
              <w:bottom w:val="nil"/>
              <w:right w:val="nil"/>
            </w:tcBorders>
          </w:tcPr>
          <w:p w14:paraId="27B79CC8"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4A067C66"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75DF236D"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-0.05</w:t>
            </w:r>
          </w:p>
        </w:tc>
        <w:tc>
          <w:tcPr>
            <w:tcW w:w="815" w:type="dxa"/>
            <w:tcBorders>
              <w:top w:val="nil"/>
              <w:left w:val="nil"/>
              <w:bottom w:val="nil"/>
              <w:right w:val="nil"/>
            </w:tcBorders>
          </w:tcPr>
          <w:p w14:paraId="0C5F0CA7"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5324E388" w14:textId="77777777" w:rsidTr="00115808">
        <w:trPr>
          <w:jc w:val="center"/>
        </w:trPr>
        <w:tc>
          <w:tcPr>
            <w:tcW w:w="5046" w:type="dxa"/>
            <w:tcBorders>
              <w:top w:val="nil"/>
              <w:left w:val="nil"/>
              <w:bottom w:val="nil"/>
              <w:right w:val="nil"/>
            </w:tcBorders>
          </w:tcPr>
          <w:p w14:paraId="6A51FEEB" w14:textId="0585C558"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cult. cons. × SP voter</w:t>
            </w:r>
          </w:p>
        </w:tc>
        <w:tc>
          <w:tcPr>
            <w:tcW w:w="1186" w:type="dxa"/>
            <w:tcBorders>
              <w:top w:val="nil"/>
              <w:left w:val="nil"/>
              <w:bottom w:val="nil"/>
              <w:right w:val="nil"/>
            </w:tcBorders>
          </w:tcPr>
          <w:p w14:paraId="66AD6D16"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263EDE87"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54EBAC58"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-0.09*</w:t>
            </w:r>
          </w:p>
        </w:tc>
        <w:tc>
          <w:tcPr>
            <w:tcW w:w="815" w:type="dxa"/>
            <w:tcBorders>
              <w:top w:val="nil"/>
              <w:left w:val="nil"/>
              <w:bottom w:val="nil"/>
              <w:right w:val="nil"/>
            </w:tcBorders>
          </w:tcPr>
          <w:p w14:paraId="703F9ADC"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E37618" w:rsidRPr="005066FE" w14:paraId="648C1AC2" w14:textId="77777777" w:rsidTr="00115808">
        <w:trPr>
          <w:jc w:val="center"/>
        </w:trPr>
        <w:tc>
          <w:tcPr>
            <w:tcW w:w="5046" w:type="dxa"/>
            <w:tcBorders>
              <w:top w:val="nil"/>
              <w:left w:val="nil"/>
              <w:bottom w:val="nil"/>
              <w:right w:val="nil"/>
            </w:tcBorders>
          </w:tcPr>
          <w:p w14:paraId="4939AAC1" w14:textId="60B573CE"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cult. cons. × FDP voter</w:t>
            </w:r>
          </w:p>
        </w:tc>
        <w:tc>
          <w:tcPr>
            <w:tcW w:w="1186" w:type="dxa"/>
            <w:tcBorders>
              <w:top w:val="nil"/>
              <w:left w:val="nil"/>
              <w:bottom w:val="nil"/>
              <w:right w:val="nil"/>
            </w:tcBorders>
          </w:tcPr>
          <w:p w14:paraId="4458797E"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1139A647"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6BAC9A8D"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-0.05</w:t>
            </w:r>
          </w:p>
        </w:tc>
        <w:tc>
          <w:tcPr>
            <w:tcW w:w="815" w:type="dxa"/>
            <w:tcBorders>
              <w:top w:val="nil"/>
              <w:left w:val="nil"/>
              <w:bottom w:val="nil"/>
              <w:right w:val="nil"/>
            </w:tcBorders>
          </w:tcPr>
          <w:p w14:paraId="57B20C3B"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71D109F9" w14:textId="77777777" w:rsidTr="00115808">
        <w:trPr>
          <w:jc w:val="center"/>
        </w:trPr>
        <w:tc>
          <w:tcPr>
            <w:tcW w:w="5046" w:type="dxa"/>
            <w:tcBorders>
              <w:top w:val="nil"/>
              <w:left w:val="nil"/>
              <w:bottom w:val="nil"/>
              <w:right w:val="nil"/>
            </w:tcBorders>
          </w:tcPr>
          <w:p w14:paraId="6DEB70D2" w14:textId="2C7CB611"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cult. cons. × GPS voter</w:t>
            </w:r>
          </w:p>
        </w:tc>
        <w:tc>
          <w:tcPr>
            <w:tcW w:w="1186" w:type="dxa"/>
            <w:tcBorders>
              <w:top w:val="nil"/>
              <w:left w:val="nil"/>
              <w:bottom w:val="nil"/>
              <w:right w:val="nil"/>
            </w:tcBorders>
          </w:tcPr>
          <w:p w14:paraId="7C541B27"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41A2928A"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14DC9D37"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-0.10*</w:t>
            </w:r>
          </w:p>
        </w:tc>
        <w:tc>
          <w:tcPr>
            <w:tcW w:w="815" w:type="dxa"/>
            <w:tcBorders>
              <w:top w:val="nil"/>
              <w:left w:val="nil"/>
              <w:bottom w:val="nil"/>
              <w:right w:val="nil"/>
            </w:tcBorders>
          </w:tcPr>
          <w:p w14:paraId="6E87FBBA"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274579EB" w14:textId="77777777" w:rsidTr="00115808">
        <w:trPr>
          <w:jc w:val="center"/>
        </w:trPr>
        <w:tc>
          <w:tcPr>
            <w:tcW w:w="5046" w:type="dxa"/>
            <w:tcBorders>
              <w:top w:val="nil"/>
              <w:left w:val="nil"/>
              <w:bottom w:val="nil"/>
              <w:right w:val="nil"/>
            </w:tcBorders>
          </w:tcPr>
          <w:p w14:paraId="7B789BF3" w14:textId="0277261D"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cult. cons. × Mitte voter</w:t>
            </w:r>
          </w:p>
        </w:tc>
        <w:tc>
          <w:tcPr>
            <w:tcW w:w="1186" w:type="dxa"/>
            <w:tcBorders>
              <w:top w:val="nil"/>
              <w:left w:val="nil"/>
              <w:bottom w:val="nil"/>
              <w:right w:val="nil"/>
            </w:tcBorders>
          </w:tcPr>
          <w:p w14:paraId="5D03BB47"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bottom w:val="nil"/>
              <w:right w:val="nil"/>
            </w:tcBorders>
          </w:tcPr>
          <w:p w14:paraId="73347253"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nil"/>
              <w:right w:val="nil"/>
            </w:tcBorders>
          </w:tcPr>
          <w:p w14:paraId="3E12CAB2"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-0.06+</w:t>
            </w:r>
          </w:p>
        </w:tc>
        <w:tc>
          <w:tcPr>
            <w:tcW w:w="815" w:type="dxa"/>
            <w:tcBorders>
              <w:top w:val="nil"/>
              <w:left w:val="nil"/>
              <w:bottom w:val="nil"/>
              <w:right w:val="nil"/>
            </w:tcBorders>
          </w:tcPr>
          <w:p w14:paraId="71F6E1E8"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E37618" w:rsidRPr="005066FE" w14:paraId="154C653F" w14:textId="77777777" w:rsidTr="00A25EE0">
        <w:trPr>
          <w:jc w:val="center"/>
        </w:trPr>
        <w:tc>
          <w:tcPr>
            <w:tcW w:w="5046" w:type="dxa"/>
            <w:tcBorders>
              <w:top w:val="nil"/>
              <w:left w:val="nil"/>
              <w:right w:val="nil"/>
            </w:tcBorders>
          </w:tcPr>
          <w:p w14:paraId="2F62F0EF" w14:textId="376B04BB" w:rsidR="00E37618"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Working-class cult. cons. × GLP voter</w:t>
            </w:r>
          </w:p>
        </w:tc>
        <w:tc>
          <w:tcPr>
            <w:tcW w:w="1186" w:type="dxa"/>
            <w:tcBorders>
              <w:top w:val="nil"/>
              <w:left w:val="nil"/>
              <w:right w:val="nil"/>
            </w:tcBorders>
          </w:tcPr>
          <w:p w14:paraId="01C1BC06"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815" w:type="dxa"/>
            <w:tcBorders>
              <w:top w:val="nil"/>
              <w:left w:val="nil"/>
              <w:right w:val="nil"/>
            </w:tcBorders>
          </w:tcPr>
          <w:p w14:paraId="0056D254"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right w:val="nil"/>
            </w:tcBorders>
          </w:tcPr>
          <w:p w14:paraId="1DCF9113" w14:textId="77777777" w:rsidR="00E37618" w:rsidRPr="005066FE" w:rsidRDefault="00E37618"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-0.11**</w:t>
            </w:r>
          </w:p>
        </w:tc>
        <w:tc>
          <w:tcPr>
            <w:tcW w:w="815" w:type="dxa"/>
            <w:tcBorders>
              <w:top w:val="nil"/>
              <w:left w:val="nil"/>
              <w:right w:val="nil"/>
            </w:tcBorders>
          </w:tcPr>
          <w:p w14:paraId="3EFD44FD" w14:textId="77777777" w:rsidR="00E37618" w:rsidRPr="005066FE" w:rsidRDefault="00E37618"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r>
      <w:tr w:rsidR="00115808" w:rsidRPr="005066FE" w14:paraId="57516AD9" w14:textId="77777777" w:rsidTr="00A25EE0">
        <w:trPr>
          <w:jc w:val="center"/>
        </w:trPr>
        <w:tc>
          <w:tcPr>
            <w:tcW w:w="5046" w:type="dxa"/>
            <w:tcBorders>
              <w:top w:val="nil"/>
              <w:left w:val="nil"/>
              <w:bottom w:val="single" w:sz="4" w:space="0" w:color="auto"/>
              <w:right w:val="nil"/>
            </w:tcBorders>
          </w:tcPr>
          <w:p w14:paraId="2ED4D25E" w14:textId="7D213DE2" w:rsidR="00151886" w:rsidRPr="005066FE" w:rsidRDefault="00E37618"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Constant</w:t>
            </w:r>
          </w:p>
        </w:tc>
        <w:tc>
          <w:tcPr>
            <w:tcW w:w="1186" w:type="dxa"/>
            <w:tcBorders>
              <w:top w:val="nil"/>
              <w:left w:val="nil"/>
              <w:bottom w:val="single" w:sz="4" w:space="0" w:color="auto"/>
              <w:right w:val="nil"/>
            </w:tcBorders>
          </w:tcPr>
          <w:p w14:paraId="359727A2"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0.39***</w:t>
            </w:r>
          </w:p>
        </w:tc>
        <w:tc>
          <w:tcPr>
            <w:tcW w:w="815" w:type="dxa"/>
            <w:tcBorders>
              <w:top w:val="nil"/>
              <w:left w:val="nil"/>
              <w:bottom w:val="single" w:sz="4" w:space="0" w:color="auto"/>
              <w:right w:val="nil"/>
            </w:tcBorders>
          </w:tcPr>
          <w:p w14:paraId="02D83045"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0.01</w:t>
            </w:r>
          </w:p>
        </w:tc>
        <w:tc>
          <w:tcPr>
            <w:tcW w:w="1186" w:type="dxa"/>
            <w:tcBorders>
              <w:top w:val="nil"/>
              <w:left w:val="nil"/>
              <w:bottom w:val="single" w:sz="4" w:space="0" w:color="auto"/>
              <w:right w:val="nil"/>
            </w:tcBorders>
          </w:tcPr>
          <w:p w14:paraId="3AC0864E"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0.34***</w:t>
            </w:r>
          </w:p>
        </w:tc>
        <w:tc>
          <w:tcPr>
            <w:tcW w:w="815" w:type="dxa"/>
            <w:tcBorders>
              <w:top w:val="nil"/>
              <w:left w:val="nil"/>
              <w:bottom w:val="single" w:sz="4" w:space="0" w:color="auto"/>
              <w:right w:val="nil"/>
            </w:tcBorders>
          </w:tcPr>
          <w:p w14:paraId="06ED43DF"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0.03</w:t>
            </w:r>
          </w:p>
        </w:tc>
      </w:tr>
      <w:tr w:rsidR="00115808" w:rsidRPr="005066FE" w14:paraId="1F384F4E" w14:textId="77777777" w:rsidTr="00A25EE0">
        <w:trPr>
          <w:jc w:val="center"/>
        </w:trPr>
        <w:tc>
          <w:tcPr>
            <w:tcW w:w="5046" w:type="dxa"/>
            <w:tcBorders>
              <w:top w:val="single" w:sz="4" w:space="0" w:color="auto"/>
              <w:left w:val="nil"/>
              <w:bottom w:val="nil"/>
              <w:right w:val="nil"/>
            </w:tcBorders>
          </w:tcPr>
          <w:p w14:paraId="697CE072" w14:textId="340F31FD" w:rsidR="00151886" w:rsidRPr="005066FE" w:rsidRDefault="00151886"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R2</w:t>
            </w:r>
          </w:p>
        </w:tc>
        <w:tc>
          <w:tcPr>
            <w:tcW w:w="1186" w:type="dxa"/>
            <w:tcBorders>
              <w:top w:val="single" w:sz="4" w:space="0" w:color="auto"/>
              <w:left w:val="nil"/>
              <w:bottom w:val="nil"/>
              <w:right w:val="nil"/>
            </w:tcBorders>
          </w:tcPr>
          <w:p w14:paraId="76BB588B"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0.02</w:t>
            </w:r>
          </w:p>
        </w:tc>
        <w:tc>
          <w:tcPr>
            <w:tcW w:w="815" w:type="dxa"/>
            <w:tcBorders>
              <w:top w:val="single" w:sz="4" w:space="0" w:color="auto"/>
              <w:left w:val="nil"/>
              <w:bottom w:val="nil"/>
              <w:right w:val="nil"/>
            </w:tcBorders>
          </w:tcPr>
          <w:p w14:paraId="0C40B241"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single" w:sz="4" w:space="0" w:color="auto"/>
              <w:left w:val="nil"/>
              <w:bottom w:val="nil"/>
              <w:right w:val="nil"/>
            </w:tcBorders>
          </w:tcPr>
          <w:p w14:paraId="29030E81"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0.04</w:t>
            </w:r>
          </w:p>
        </w:tc>
        <w:tc>
          <w:tcPr>
            <w:tcW w:w="815" w:type="dxa"/>
            <w:tcBorders>
              <w:top w:val="single" w:sz="4" w:space="0" w:color="auto"/>
              <w:left w:val="nil"/>
              <w:bottom w:val="nil"/>
              <w:right w:val="nil"/>
            </w:tcBorders>
          </w:tcPr>
          <w:p w14:paraId="755028C0"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r>
      <w:tr w:rsidR="00115808" w:rsidRPr="005066FE" w14:paraId="5748AAC2" w14:textId="77777777" w:rsidTr="00115808">
        <w:trPr>
          <w:jc w:val="center"/>
        </w:trPr>
        <w:tc>
          <w:tcPr>
            <w:tcW w:w="5046" w:type="dxa"/>
            <w:tcBorders>
              <w:top w:val="nil"/>
              <w:left w:val="nil"/>
              <w:bottom w:val="single" w:sz="6" w:space="0" w:color="auto"/>
              <w:right w:val="nil"/>
            </w:tcBorders>
          </w:tcPr>
          <w:p w14:paraId="4E47190F" w14:textId="77777777" w:rsidR="00151886" w:rsidRPr="005066FE" w:rsidRDefault="00151886" w:rsidP="00EE30A4">
            <w:pPr>
              <w:widowControl w:val="0"/>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i/>
                <w:iCs/>
                <w:kern w:val="0"/>
                <w:sz w:val="18"/>
                <w:szCs w:val="18"/>
                <w:lang w:eastAsia="en-GB"/>
              </w:rPr>
              <w:t>N</w:t>
            </w:r>
          </w:p>
        </w:tc>
        <w:tc>
          <w:tcPr>
            <w:tcW w:w="1186" w:type="dxa"/>
            <w:tcBorders>
              <w:top w:val="nil"/>
              <w:left w:val="nil"/>
              <w:bottom w:val="single" w:sz="6" w:space="0" w:color="auto"/>
              <w:right w:val="nil"/>
            </w:tcBorders>
          </w:tcPr>
          <w:p w14:paraId="1899375B"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12,712</w:t>
            </w:r>
          </w:p>
        </w:tc>
        <w:tc>
          <w:tcPr>
            <w:tcW w:w="815" w:type="dxa"/>
            <w:tcBorders>
              <w:top w:val="nil"/>
              <w:left w:val="nil"/>
              <w:bottom w:val="single" w:sz="6" w:space="0" w:color="auto"/>
              <w:right w:val="nil"/>
            </w:tcBorders>
          </w:tcPr>
          <w:p w14:paraId="48ED6EE8"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c>
          <w:tcPr>
            <w:tcW w:w="1186" w:type="dxa"/>
            <w:tcBorders>
              <w:top w:val="nil"/>
              <w:left w:val="nil"/>
              <w:bottom w:val="single" w:sz="6" w:space="0" w:color="auto"/>
              <w:right w:val="nil"/>
            </w:tcBorders>
          </w:tcPr>
          <w:p w14:paraId="57C493BF" w14:textId="77777777" w:rsidR="00151886" w:rsidRPr="005066FE" w:rsidRDefault="00151886" w:rsidP="00EE30A4">
            <w:pPr>
              <w:widowControl w:val="0"/>
              <w:tabs>
                <w:tab w:val="decimal" w:pos="403"/>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r w:rsidRPr="005066FE">
              <w:rPr>
                <w:rFonts w:ascii="Times New Roman" w:eastAsia="Times New Roman" w:hAnsi="Times New Roman" w:cs="Times New Roman"/>
                <w:kern w:val="0"/>
                <w:sz w:val="18"/>
                <w:szCs w:val="18"/>
                <w:lang w:eastAsia="en-GB"/>
              </w:rPr>
              <w:t>12,712</w:t>
            </w:r>
          </w:p>
        </w:tc>
        <w:tc>
          <w:tcPr>
            <w:tcW w:w="815" w:type="dxa"/>
            <w:tcBorders>
              <w:top w:val="nil"/>
              <w:left w:val="nil"/>
              <w:bottom w:val="single" w:sz="6" w:space="0" w:color="auto"/>
              <w:right w:val="nil"/>
            </w:tcBorders>
          </w:tcPr>
          <w:p w14:paraId="2B64DB95" w14:textId="77777777" w:rsidR="00151886" w:rsidRPr="005066FE" w:rsidRDefault="00151886" w:rsidP="00EE30A4">
            <w:pPr>
              <w:widowControl w:val="0"/>
              <w:tabs>
                <w:tab w:val="decimal" w:pos="301"/>
              </w:tabs>
              <w:autoSpaceDE w:val="0"/>
              <w:autoSpaceDN w:val="0"/>
              <w:adjustRightInd w:val="0"/>
              <w:spacing w:after="0" w:line="192" w:lineRule="auto"/>
              <w:jc w:val="left"/>
              <w:rPr>
                <w:rFonts w:ascii="Times New Roman" w:eastAsia="Times New Roman" w:hAnsi="Times New Roman" w:cs="Times New Roman"/>
                <w:kern w:val="0"/>
                <w:sz w:val="18"/>
                <w:szCs w:val="18"/>
                <w:lang w:eastAsia="en-GB"/>
              </w:rPr>
            </w:pPr>
          </w:p>
        </w:tc>
      </w:tr>
    </w:tbl>
    <w:p w14:paraId="0121FD24" w14:textId="3996427A" w:rsidR="00473266" w:rsidRPr="005066FE" w:rsidRDefault="00151886" w:rsidP="00170895">
      <w:pPr>
        <w:widowControl w:val="0"/>
        <w:autoSpaceDE w:val="0"/>
        <w:autoSpaceDN w:val="0"/>
        <w:adjustRightInd w:val="0"/>
        <w:spacing w:before="59" w:after="59" w:line="240" w:lineRule="auto"/>
        <w:jc w:val="center"/>
        <w:rPr>
          <w:rFonts w:ascii="Times New Roman" w:eastAsia="Times New Roman" w:hAnsi="Times New Roman" w:cs="Times New Roman"/>
          <w:kern w:val="0"/>
          <w:sz w:val="16"/>
          <w:szCs w:val="16"/>
          <w:lang w:eastAsia="en-GB"/>
        </w:rPr>
      </w:pPr>
      <w:r w:rsidRPr="005066FE">
        <w:rPr>
          <w:rFonts w:ascii="Times New Roman" w:eastAsia="Times New Roman" w:hAnsi="Times New Roman" w:cs="Times New Roman"/>
          <w:kern w:val="0"/>
          <w:sz w:val="16"/>
          <w:szCs w:val="16"/>
          <w:lang w:eastAsia="en-GB"/>
        </w:rPr>
        <w:t xml:space="preserve">+ </w:t>
      </w:r>
      <w:r w:rsidRPr="005066FE">
        <w:rPr>
          <w:rFonts w:ascii="Times New Roman" w:eastAsia="Times New Roman" w:hAnsi="Times New Roman" w:cs="Times New Roman"/>
          <w:i/>
          <w:iCs/>
          <w:kern w:val="0"/>
          <w:sz w:val="16"/>
          <w:szCs w:val="16"/>
          <w:lang w:eastAsia="en-GB"/>
        </w:rPr>
        <w:t>p</w:t>
      </w:r>
      <w:r w:rsidRPr="005066FE">
        <w:rPr>
          <w:rFonts w:ascii="Times New Roman" w:eastAsia="Times New Roman" w:hAnsi="Times New Roman" w:cs="Times New Roman"/>
          <w:kern w:val="0"/>
          <w:sz w:val="16"/>
          <w:szCs w:val="16"/>
          <w:lang w:eastAsia="en-GB"/>
        </w:rPr>
        <w:t xml:space="preserve">&lt;0.1; * </w:t>
      </w:r>
      <w:r w:rsidRPr="005066FE">
        <w:rPr>
          <w:rFonts w:ascii="Times New Roman" w:eastAsia="Times New Roman" w:hAnsi="Times New Roman" w:cs="Times New Roman"/>
          <w:i/>
          <w:iCs/>
          <w:kern w:val="0"/>
          <w:sz w:val="16"/>
          <w:szCs w:val="16"/>
          <w:lang w:eastAsia="en-GB"/>
        </w:rPr>
        <w:t>p</w:t>
      </w:r>
      <w:r w:rsidRPr="005066FE">
        <w:rPr>
          <w:rFonts w:ascii="Times New Roman" w:eastAsia="Times New Roman" w:hAnsi="Times New Roman" w:cs="Times New Roman"/>
          <w:kern w:val="0"/>
          <w:sz w:val="16"/>
          <w:szCs w:val="16"/>
          <w:lang w:eastAsia="en-GB"/>
        </w:rPr>
        <w:t xml:space="preserve">&lt;0.05; ** </w:t>
      </w:r>
      <w:r w:rsidRPr="005066FE">
        <w:rPr>
          <w:rFonts w:ascii="Times New Roman" w:eastAsia="Times New Roman" w:hAnsi="Times New Roman" w:cs="Times New Roman"/>
          <w:i/>
          <w:iCs/>
          <w:kern w:val="0"/>
          <w:sz w:val="16"/>
          <w:szCs w:val="16"/>
          <w:lang w:eastAsia="en-GB"/>
        </w:rPr>
        <w:t>p</w:t>
      </w:r>
      <w:r w:rsidRPr="005066FE">
        <w:rPr>
          <w:rFonts w:ascii="Times New Roman" w:eastAsia="Times New Roman" w:hAnsi="Times New Roman" w:cs="Times New Roman"/>
          <w:kern w:val="0"/>
          <w:sz w:val="16"/>
          <w:szCs w:val="16"/>
          <w:lang w:eastAsia="en-GB"/>
        </w:rPr>
        <w:t xml:space="preserve">&lt;0.01; *** </w:t>
      </w:r>
      <w:r w:rsidRPr="005066FE">
        <w:rPr>
          <w:rFonts w:ascii="Times New Roman" w:eastAsia="Times New Roman" w:hAnsi="Times New Roman" w:cs="Times New Roman"/>
          <w:i/>
          <w:iCs/>
          <w:kern w:val="0"/>
          <w:sz w:val="16"/>
          <w:szCs w:val="16"/>
          <w:lang w:eastAsia="en-GB"/>
        </w:rPr>
        <w:t>p</w:t>
      </w:r>
      <w:r w:rsidRPr="005066FE">
        <w:rPr>
          <w:rFonts w:ascii="Times New Roman" w:eastAsia="Times New Roman" w:hAnsi="Times New Roman" w:cs="Times New Roman"/>
          <w:kern w:val="0"/>
          <w:sz w:val="16"/>
          <w:szCs w:val="16"/>
          <w:lang w:eastAsia="en-GB"/>
        </w:rPr>
        <w:t>&lt;0.001</w:t>
      </w:r>
      <w:r w:rsidR="00473266" w:rsidRPr="005066FE">
        <w:rPr>
          <w:rFonts w:ascii="Times New Roman" w:hAnsi="Times New Roman" w:cs="Times New Roman"/>
          <w:sz w:val="24"/>
          <w:szCs w:val="24"/>
        </w:rPr>
        <w:br w:type="page"/>
      </w:r>
    </w:p>
    <w:p w14:paraId="423B5981" w14:textId="21E8EE47" w:rsidR="00500DB0" w:rsidRPr="005066FE" w:rsidRDefault="00413875" w:rsidP="00500DB0">
      <w:pPr>
        <w:pStyle w:val="Heading1"/>
        <w:rPr>
          <w:rFonts w:ascii="Times New Roman" w:hAnsi="Times New Roman" w:cs="Times New Roman"/>
          <w:sz w:val="28"/>
          <w:szCs w:val="28"/>
        </w:rPr>
      </w:pPr>
      <w:r w:rsidRPr="005066FE">
        <w:rPr>
          <w:rFonts w:ascii="Times New Roman" w:hAnsi="Times New Roman" w:cs="Times New Roman"/>
          <w:sz w:val="28"/>
          <w:szCs w:val="28"/>
        </w:rPr>
        <w:t>C</w:t>
      </w:r>
      <w:r w:rsidR="00500DB0" w:rsidRPr="005066FE">
        <w:rPr>
          <w:rFonts w:ascii="Times New Roman" w:hAnsi="Times New Roman" w:cs="Times New Roman"/>
          <w:sz w:val="28"/>
          <w:szCs w:val="28"/>
        </w:rPr>
        <w:t>. Robustness test</w:t>
      </w:r>
      <w:r w:rsidR="007061AF" w:rsidRPr="005066FE">
        <w:rPr>
          <w:rFonts w:ascii="Times New Roman" w:hAnsi="Times New Roman" w:cs="Times New Roman"/>
          <w:sz w:val="28"/>
          <w:szCs w:val="28"/>
        </w:rPr>
        <w:t>s: Average marginal component effects (AMCE)</w:t>
      </w:r>
    </w:p>
    <w:p w14:paraId="0FD40A19" w14:textId="77777777" w:rsidR="00473266" w:rsidRPr="005066FE" w:rsidRDefault="00473266" w:rsidP="003406B9"/>
    <w:p w14:paraId="1D0821D2" w14:textId="77777777" w:rsidR="00473266" w:rsidRPr="005066FE" w:rsidRDefault="00473266" w:rsidP="00473266">
      <w:pPr>
        <w:rPr>
          <w:rFonts w:ascii="Times New Roman" w:hAnsi="Times New Roman" w:cs="Times New Roman"/>
          <w:sz w:val="24"/>
          <w:szCs w:val="24"/>
        </w:rPr>
      </w:pPr>
    </w:p>
    <w:p w14:paraId="5C064875" w14:textId="2B8BF72E" w:rsidR="00473266" w:rsidRPr="005066FE" w:rsidRDefault="00473266" w:rsidP="00473266">
      <w:pPr>
        <w:pStyle w:val="Heading3"/>
        <w:rPr>
          <w:rFonts w:ascii="Times New Roman" w:hAnsi="Times New Roman" w:cs="Times New Roman"/>
          <w:sz w:val="24"/>
          <w:szCs w:val="24"/>
        </w:rPr>
      </w:pPr>
      <w:r w:rsidRPr="005066FE">
        <w:rPr>
          <w:rFonts w:ascii="Times New Roman" w:hAnsi="Times New Roman" w:cs="Times New Roman"/>
          <w:sz w:val="24"/>
          <w:szCs w:val="24"/>
        </w:rPr>
        <w:t xml:space="preserve">Figure </w:t>
      </w:r>
      <w:r w:rsidR="00413875" w:rsidRPr="005066FE">
        <w:rPr>
          <w:rFonts w:ascii="Times New Roman" w:hAnsi="Times New Roman" w:cs="Times New Roman"/>
          <w:sz w:val="24"/>
          <w:szCs w:val="24"/>
        </w:rPr>
        <w:t>C</w:t>
      </w:r>
      <w:r w:rsidRPr="005066FE">
        <w:rPr>
          <w:rFonts w:ascii="Times New Roman" w:hAnsi="Times New Roman" w:cs="Times New Roman"/>
          <w:sz w:val="24"/>
          <w:szCs w:val="24"/>
        </w:rPr>
        <w:t>1</w:t>
      </w:r>
      <w:ins w:id="92" w:author="NEIL BURNIP" w:date="2025-06-01T12:34:00Z" w16du:dateUtc="2025-06-01T11:34:00Z">
        <w:r w:rsidR="008041A0">
          <w:rPr>
            <w:rFonts w:ascii="Times New Roman" w:hAnsi="Times New Roman" w:cs="Times New Roman"/>
            <w:sz w:val="24"/>
            <w:szCs w:val="24"/>
          </w:rPr>
          <w:t>.</w:t>
        </w:r>
      </w:ins>
      <w:del w:id="93" w:author="NEIL BURNIP" w:date="2025-06-01T12:34:00Z" w16du:dateUtc="2025-06-01T11:34:00Z">
        <w:r w:rsidRPr="005066FE" w:rsidDel="008041A0">
          <w:rPr>
            <w:rFonts w:ascii="Times New Roman" w:hAnsi="Times New Roman" w:cs="Times New Roman"/>
            <w:sz w:val="24"/>
            <w:szCs w:val="24"/>
          </w:rPr>
          <w:delText>:</w:delText>
        </w:r>
      </w:del>
      <w:r w:rsidRPr="005066FE">
        <w:rPr>
          <w:rFonts w:ascii="Times New Roman" w:hAnsi="Times New Roman" w:cs="Times New Roman"/>
          <w:sz w:val="24"/>
          <w:szCs w:val="24"/>
        </w:rPr>
        <w:t xml:space="preserve"> Average </w:t>
      </w:r>
      <w:r w:rsidR="001A42BB" w:rsidRPr="005066FE">
        <w:rPr>
          <w:rFonts w:ascii="Times New Roman" w:hAnsi="Times New Roman" w:cs="Times New Roman"/>
          <w:sz w:val="24"/>
          <w:szCs w:val="24"/>
        </w:rPr>
        <w:t>m</w:t>
      </w:r>
      <w:r w:rsidRPr="005066FE">
        <w:rPr>
          <w:rFonts w:ascii="Times New Roman" w:hAnsi="Times New Roman" w:cs="Times New Roman"/>
          <w:sz w:val="24"/>
          <w:szCs w:val="24"/>
        </w:rPr>
        <w:t xml:space="preserve">arginal </w:t>
      </w:r>
      <w:r w:rsidR="001A42BB" w:rsidRPr="005066FE">
        <w:rPr>
          <w:rFonts w:ascii="Times New Roman" w:hAnsi="Times New Roman" w:cs="Times New Roman"/>
          <w:sz w:val="24"/>
          <w:szCs w:val="24"/>
        </w:rPr>
        <w:t>c</w:t>
      </w:r>
      <w:r w:rsidRPr="005066FE">
        <w:rPr>
          <w:rFonts w:ascii="Times New Roman" w:hAnsi="Times New Roman" w:cs="Times New Roman"/>
          <w:sz w:val="24"/>
          <w:szCs w:val="24"/>
        </w:rPr>
        <w:t xml:space="preserve">omponent </w:t>
      </w:r>
      <w:r w:rsidR="001A42BB" w:rsidRPr="005066FE">
        <w:rPr>
          <w:rFonts w:ascii="Times New Roman" w:hAnsi="Times New Roman" w:cs="Times New Roman"/>
          <w:sz w:val="24"/>
          <w:szCs w:val="24"/>
        </w:rPr>
        <w:t>e</w:t>
      </w:r>
      <w:r w:rsidRPr="005066FE">
        <w:rPr>
          <w:rFonts w:ascii="Times New Roman" w:hAnsi="Times New Roman" w:cs="Times New Roman"/>
          <w:sz w:val="24"/>
          <w:szCs w:val="24"/>
        </w:rPr>
        <w:t>ffect</w:t>
      </w:r>
      <w:r w:rsidR="001A42BB" w:rsidRPr="005066FE">
        <w:rPr>
          <w:rFonts w:ascii="Times New Roman" w:hAnsi="Times New Roman" w:cs="Times New Roman"/>
          <w:sz w:val="24"/>
          <w:szCs w:val="24"/>
        </w:rPr>
        <w:t xml:space="preserve"> (AMCE) of </w:t>
      </w:r>
      <w:r w:rsidR="00E76D97" w:rsidRPr="005066FE">
        <w:rPr>
          <w:rFonts w:ascii="Times New Roman" w:hAnsi="Times New Roman" w:cs="Times New Roman"/>
          <w:sz w:val="24"/>
          <w:szCs w:val="24"/>
        </w:rPr>
        <w:t>beer attribute</w:t>
      </w:r>
      <w:r w:rsidR="001A42BB" w:rsidRPr="005066FE">
        <w:rPr>
          <w:rFonts w:ascii="Times New Roman" w:hAnsi="Times New Roman" w:cs="Times New Roman"/>
          <w:sz w:val="24"/>
          <w:szCs w:val="24"/>
        </w:rPr>
        <w:t>, by party</w:t>
      </w:r>
    </w:p>
    <w:p w14:paraId="7816A22B" w14:textId="55545D8E" w:rsidR="00473266" w:rsidRPr="005066FE" w:rsidRDefault="00AE18CC" w:rsidP="00002943">
      <w:pPr>
        <w:ind w:left="-1134"/>
        <w:rPr>
          <w:rFonts w:ascii="Times New Roman" w:hAnsi="Times New Roman" w:cs="Times New Roman"/>
          <w:sz w:val="24"/>
          <w:szCs w:val="24"/>
        </w:rPr>
      </w:pPr>
      <w:r w:rsidRPr="005066FE">
        <w:rPr>
          <w:rFonts w:ascii="Times New Roman" w:hAnsi="Times New Roman" w:cs="Times New Roman"/>
          <w:noProof/>
          <w:sz w:val="24"/>
          <w:szCs w:val="24"/>
        </w:rPr>
        <w:drawing>
          <wp:inline distT="0" distB="0" distL="0" distR="0" wp14:anchorId="138BEA0C" wp14:editId="06AB9F16">
            <wp:extent cx="6019800" cy="3439787"/>
            <wp:effectExtent l="0" t="0" r="0" b="8890"/>
            <wp:docPr id="11168608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0258" cy="3451477"/>
                    </a:xfrm>
                    <a:prstGeom prst="rect">
                      <a:avLst/>
                    </a:prstGeom>
                    <a:noFill/>
                    <a:ln>
                      <a:noFill/>
                    </a:ln>
                  </pic:spPr>
                </pic:pic>
              </a:graphicData>
            </a:graphic>
          </wp:inline>
        </w:drawing>
      </w:r>
    </w:p>
    <w:p w14:paraId="17583A85" w14:textId="741B804C" w:rsidR="00473266" w:rsidRPr="005066FE" w:rsidRDefault="00473266" w:rsidP="00473266">
      <w:pPr>
        <w:rPr>
          <w:rFonts w:ascii="Times New Roman" w:hAnsi="Times New Roman" w:cs="Times New Roman"/>
          <w:sz w:val="20"/>
          <w:szCs w:val="20"/>
        </w:rPr>
      </w:pPr>
      <w:r w:rsidRPr="008041A0">
        <w:rPr>
          <w:rFonts w:ascii="Times New Roman" w:hAnsi="Times New Roman" w:cs="Times New Roman"/>
          <w:b/>
          <w:bCs/>
          <w:i/>
          <w:sz w:val="20"/>
          <w:szCs w:val="20"/>
          <w:rPrChange w:id="94" w:author="NEIL BURNIP" w:date="2025-06-01T12:34:00Z" w16du:dateUtc="2025-06-01T11:34:00Z">
            <w:rPr>
              <w:rFonts w:ascii="Times New Roman" w:hAnsi="Times New Roman" w:cs="Times New Roman"/>
              <w:i/>
              <w:sz w:val="20"/>
              <w:szCs w:val="20"/>
            </w:rPr>
          </w:rPrChange>
        </w:rPr>
        <w:t>Note</w:t>
      </w:r>
      <w:r w:rsidRPr="008041A0">
        <w:rPr>
          <w:rFonts w:ascii="Times New Roman" w:hAnsi="Times New Roman" w:cs="Times New Roman"/>
          <w:b/>
          <w:bCs/>
          <w:sz w:val="20"/>
          <w:szCs w:val="20"/>
          <w:rPrChange w:id="95" w:author="NEIL BURNIP" w:date="2025-06-01T12:34:00Z" w16du:dateUtc="2025-06-01T11:34: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96" w:author="NEIL BURNIP" w:date="2025-06-01T12:39:00Z" w16du:dateUtc="2025-06-01T11:39:00Z">
        <w:r w:rsidRPr="005066FE" w:rsidDel="00FC12BD">
          <w:rPr>
            <w:rFonts w:ascii="Times New Roman" w:hAnsi="Times New Roman" w:cs="Times New Roman"/>
            <w:sz w:val="20"/>
            <w:szCs w:val="20"/>
          </w:rPr>
          <w:delText>%</w:delText>
        </w:r>
      </w:del>
      <w:ins w:id="97"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r w:rsidR="00A521AF" w:rsidRPr="005066FE">
        <w:rPr>
          <w:rFonts w:ascii="Times New Roman" w:hAnsi="Times New Roman" w:cs="Times New Roman"/>
          <w:sz w:val="20"/>
          <w:szCs w:val="20"/>
        </w:rPr>
        <w:t xml:space="preserve"> </w:t>
      </w:r>
      <w:r w:rsidR="00290FB6" w:rsidRPr="005066FE">
        <w:rPr>
          <w:rFonts w:ascii="Times New Roman" w:hAnsi="Times New Roman" w:cs="Times New Roman"/>
          <w:sz w:val="20"/>
          <w:szCs w:val="20"/>
        </w:rPr>
        <w:t xml:space="preserve">AMCEs estimated from </w:t>
      </w:r>
      <w:r w:rsidR="00A521AF" w:rsidRPr="005066FE">
        <w:rPr>
          <w:rFonts w:ascii="Times New Roman" w:hAnsi="Times New Roman" w:cs="Times New Roman"/>
          <w:sz w:val="20"/>
          <w:szCs w:val="20"/>
        </w:rPr>
        <w:t>Model 2 in Appendix B.</w:t>
      </w:r>
    </w:p>
    <w:p w14:paraId="5FC80E82" w14:textId="77777777" w:rsidR="003406B9" w:rsidRPr="005066FE" w:rsidRDefault="003406B9">
      <w:pPr>
        <w:spacing w:line="259" w:lineRule="auto"/>
        <w:jc w:val="left"/>
        <w:rPr>
          <w:rFonts w:ascii="Times New Roman" w:hAnsi="Times New Roman" w:cs="Times New Roman"/>
          <w:b/>
          <w:bCs/>
          <w:sz w:val="24"/>
          <w:szCs w:val="24"/>
        </w:rPr>
      </w:pPr>
      <w:bookmarkStart w:id="98" w:name="_Hlk189561991"/>
      <w:r w:rsidRPr="005066FE">
        <w:rPr>
          <w:rFonts w:ascii="Times New Roman" w:hAnsi="Times New Roman" w:cs="Times New Roman"/>
          <w:sz w:val="24"/>
          <w:szCs w:val="24"/>
        </w:rPr>
        <w:br w:type="page"/>
      </w:r>
    </w:p>
    <w:p w14:paraId="240FC33E" w14:textId="188C53BE" w:rsidR="00374A2B" w:rsidRPr="005066FE" w:rsidRDefault="00374A2B" w:rsidP="00374A2B">
      <w:pPr>
        <w:pStyle w:val="Heading3"/>
        <w:rPr>
          <w:rFonts w:ascii="Times New Roman" w:hAnsi="Times New Roman" w:cs="Times New Roman"/>
          <w:sz w:val="24"/>
          <w:szCs w:val="24"/>
        </w:rPr>
      </w:pPr>
      <w:r w:rsidRPr="005066FE">
        <w:rPr>
          <w:rFonts w:ascii="Times New Roman" w:hAnsi="Times New Roman" w:cs="Times New Roman"/>
          <w:sz w:val="24"/>
          <w:szCs w:val="24"/>
        </w:rPr>
        <w:t xml:space="preserve">Figure </w:t>
      </w:r>
      <w:r w:rsidR="00413875" w:rsidRPr="005066FE">
        <w:rPr>
          <w:rFonts w:ascii="Times New Roman" w:hAnsi="Times New Roman" w:cs="Times New Roman"/>
          <w:sz w:val="24"/>
          <w:szCs w:val="24"/>
        </w:rPr>
        <w:t>C</w:t>
      </w:r>
      <w:r w:rsidRPr="005066FE">
        <w:rPr>
          <w:rFonts w:ascii="Times New Roman" w:hAnsi="Times New Roman" w:cs="Times New Roman"/>
          <w:sz w:val="24"/>
          <w:szCs w:val="24"/>
        </w:rPr>
        <w:t>2</w:t>
      </w:r>
      <w:ins w:id="99" w:author="NEIL BURNIP" w:date="2025-06-01T12:34:00Z" w16du:dateUtc="2025-06-01T11:34:00Z">
        <w:r w:rsidR="008041A0">
          <w:rPr>
            <w:rFonts w:ascii="Times New Roman" w:hAnsi="Times New Roman" w:cs="Times New Roman"/>
            <w:sz w:val="24"/>
            <w:szCs w:val="24"/>
          </w:rPr>
          <w:t>.</w:t>
        </w:r>
      </w:ins>
      <w:del w:id="100" w:author="NEIL BURNIP" w:date="2025-06-01T12:34:00Z" w16du:dateUtc="2025-06-01T11:34:00Z">
        <w:r w:rsidRPr="005066FE" w:rsidDel="008041A0">
          <w:rPr>
            <w:rFonts w:ascii="Times New Roman" w:hAnsi="Times New Roman" w:cs="Times New Roman"/>
            <w:sz w:val="24"/>
            <w:szCs w:val="24"/>
          </w:rPr>
          <w:delText>:</w:delText>
        </w:r>
      </w:del>
      <w:r w:rsidRPr="005066FE">
        <w:rPr>
          <w:rFonts w:ascii="Times New Roman" w:hAnsi="Times New Roman" w:cs="Times New Roman"/>
          <w:sz w:val="24"/>
          <w:szCs w:val="24"/>
        </w:rPr>
        <w:t xml:space="preserve"> </w:t>
      </w:r>
      <w:r w:rsidR="00C94549" w:rsidRPr="005066FE">
        <w:rPr>
          <w:rFonts w:ascii="Times New Roman" w:hAnsi="Times New Roman" w:cs="Times New Roman"/>
          <w:sz w:val="24"/>
          <w:szCs w:val="24"/>
        </w:rPr>
        <w:t>Average marginal component effect (AMCE) of beer attribute</w:t>
      </w:r>
      <w:r w:rsidR="00F20044" w:rsidRPr="005066FE">
        <w:rPr>
          <w:rFonts w:ascii="Times New Roman" w:hAnsi="Times New Roman" w:cs="Times New Roman"/>
          <w:sz w:val="24"/>
          <w:szCs w:val="24"/>
        </w:rPr>
        <w:t>, conditional on</w:t>
      </w:r>
      <w:r w:rsidRPr="005066FE">
        <w:rPr>
          <w:rFonts w:ascii="Times New Roman" w:hAnsi="Times New Roman" w:cs="Times New Roman"/>
          <w:sz w:val="24"/>
          <w:szCs w:val="24"/>
        </w:rPr>
        <w:t xml:space="preserve"> </w:t>
      </w:r>
      <w:r w:rsidR="00F20044" w:rsidRPr="005066FE">
        <w:rPr>
          <w:rFonts w:ascii="Times New Roman" w:hAnsi="Times New Roman" w:cs="Times New Roman"/>
          <w:sz w:val="24"/>
          <w:szCs w:val="24"/>
        </w:rPr>
        <w:t>o</w:t>
      </w:r>
      <w:r w:rsidRPr="005066FE">
        <w:rPr>
          <w:rFonts w:ascii="Times New Roman" w:hAnsi="Times New Roman" w:cs="Times New Roman"/>
          <w:sz w:val="24"/>
          <w:szCs w:val="24"/>
        </w:rPr>
        <w:t xml:space="preserve">ther </w:t>
      </w:r>
      <w:r w:rsidR="00F20044" w:rsidRPr="005066FE">
        <w:rPr>
          <w:rFonts w:ascii="Times New Roman" w:hAnsi="Times New Roman" w:cs="Times New Roman"/>
          <w:sz w:val="24"/>
          <w:szCs w:val="24"/>
        </w:rPr>
        <w:t>c</w:t>
      </w:r>
      <w:r w:rsidRPr="005066FE">
        <w:rPr>
          <w:rFonts w:ascii="Times New Roman" w:hAnsi="Times New Roman" w:cs="Times New Roman"/>
          <w:sz w:val="24"/>
          <w:szCs w:val="24"/>
        </w:rPr>
        <w:t xml:space="preserve">andidate </w:t>
      </w:r>
      <w:r w:rsidR="00F20044" w:rsidRPr="005066FE">
        <w:rPr>
          <w:rFonts w:ascii="Times New Roman" w:hAnsi="Times New Roman" w:cs="Times New Roman"/>
          <w:sz w:val="24"/>
          <w:szCs w:val="24"/>
        </w:rPr>
        <w:t>a</w:t>
      </w:r>
      <w:r w:rsidRPr="005066FE">
        <w:rPr>
          <w:rFonts w:ascii="Times New Roman" w:hAnsi="Times New Roman" w:cs="Times New Roman"/>
          <w:sz w:val="24"/>
          <w:szCs w:val="24"/>
        </w:rPr>
        <w:t>ttributes</w:t>
      </w:r>
      <w:r w:rsidR="00F20044" w:rsidRPr="005066FE">
        <w:rPr>
          <w:rFonts w:ascii="Times New Roman" w:hAnsi="Times New Roman" w:cs="Times New Roman"/>
          <w:sz w:val="24"/>
          <w:szCs w:val="24"/>
        </w:rPr>
        <w:t xml:space="preserve"> (interaction models), by party</w:t>
      </w:r>
    </w:p>
    <w:p w14:paraId="6B26B69E" w14:textId="79BA20D8" w:rsidR="00374A2B" w:rsidRPr="005066FE" w:rsidRDefault="007D1CF8" w:rsidP="00002943">
      <w:pPr>
        <w:spacing w:line="259" w:lineRule="auto"/>
        <w:ind w:left="-1134"/>
        <w:jc w:val="left"/>
        <w:rPr>
          <w:rFonts w:ascii="Times New Roman" w:hAnsi="Times New Roman" w:cs="Times New Roman"/>
          <w:sz w:val="24"/>
          <w:szCs w:val="24"/>
        </w:rPr>
      </w:pPr>
      <w:r w:rsidRPr="005066FE">
        <w:rPr>
          <w:rFonts w:ascii="Times New Roman" w:hAnsi="Times New Roman" w:cs="Times New Roman"/>
          <w:noProof/>
          <w:sz w:val="24"/>
          <w:szCs w:val="24"/>
        </w:rPr>
        <w:drawing>
          <wp:inline distT="0" distB="0" distL="0" distR="0" wp14:anchorId="43D62E8E" wp14:editId="68622C43">
            <wp:extent cx="6705600" cy="3831662"/>
            <wp:effectExtent l="0" t="0" r="0" b="0"/>
            <wp:docPr id="16379335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22788" cy="3841483"/>
                    </a:xfrm>
                    <a:prstGeom prst="rect">
                      <a:avLst/>
                    </a:prstGeom>
                    <a:noFill/>
                    <a:ln>
                      <a:noFill/>
                    </a:ln>
                  </pic:spPr>
                </pic:pic>
              </a:graphicData>
            </a:graphic>
          </wp:inline>
        </w:drawing>
      </w:r>
      <w:r w:rsidRPr="005066FE" w:rsidDel="007D1CF8">
        <w:rPr>
          <w:rFonts w:ascii="Times New Roman" w:hAnsi="Times New Roman" w:cs="Times New Roman"/>
          <w:sz w:val="24"/>
          <w:szCs w:val="24"/>
        </w:rPr>
        <w:t xml:space="preserve"> </w:t>
      </w:r>
    </w:p>
    <w:bookmarkEnd w:id="98"/>
    <w:p w14:paraId="5EDAA1CC" w14:textId="5E15D486" w:rsidR="00AE2B99" w:rsidRPr="005066FE" w:rsidRDefault="00AE2B99" w:rsidP="00AE2B99">
      <w:pPr>
        <w:rPr>
          <w:rFonts w:ascii="Times New Roman" w:hAnsi="Times New Roman" w:cs="Times New Roman"/>
          <w:sz w:val="20"/>
          <w:szCs w:val="20"/>
        </w:rPr>
      </w:pPr>
      <w:r w:rsidRPr="008041A0">
        <w:rPr>
          <w:rFonts w:ascii="Times New Roman" w:hAnsi="Times New Roman" w:cs="Times New Roman"/>
          <w:b/>
          <w:bCs/>
          <w:i/>
          <w:sz w:val="20"/>
          <w:szCs w:val="20"/>
          <w:rPrChange w:id="101" w:author="NEIL BURNIP" w:date="2025-06-01T12:35:00Z" w16du:dateUtc="2025-06-01T11:35:00Z">
            <w:rPr>
              <w:rFonts w:ascii="Times New Roman" w:hAnsi="Times New Roman" w:cs="Times New Roman"/>
              <w:i/>
              <w:sz w:val="20"/>
              <w:szCs w:val="20"/>
            </w:rPr>
          </w:rPrChange>
        </w:rPr>
        <w:t>Note</w:t>
      </w:r>
      <w:r w:rsidRPr="008041A0">
        <w:rPr>
          <w:rFonts w:ascii="Times New Roman" w:hAnsi="Times New Roman" w:cs="Times New Roman"/>
          <w:b/>
          <w:bCs/>
          <w:sz w:val="20"/>
          <w:szCs w:val="20"/>
          <w:rPrChange w:id="102" w:author="NEIL BURNIP" w:date="2025-06-01T12:35:00Z" w16du:dateUtc="2025-06-01T11:35: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103" w:author="NEIL BURNIP" w:date="2025-06-01T12:39:00Z" w16du:dateUtc="2025-06-01T11:39:00Z">
        <w:r w:rsidRPr="005066FE" w:rsidDel="00FC12BD">
          <w:rPr>
            <w:rFonts w:ascii="Times New Roman" w:hAnsi="Times New Roman" w:cs="Times New Roman"/>
            <w:sz w:val="20"/>
            <w:szCs w:val="20"/>
          </w:rPr>
          <w:delText>%</w:delText>
        </w:r>
      </w:del>
      <w:ins w:id="104"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 </w:t>
      </w:r>
      <w:r w:rsidR="00FA34EC" w:rsidRPr="005066FE">
        <w:rPr>
          <w:rFonts w:ascii="Times New Roman" w:hAnsi="Times New Roman" w:cs="Times New Roman"/>
          <w:sz w:val="20"/>
          <w:szCs w:val="20"/>
        </w:rPr>
        <w:t>AMCEs</w:t>
      </w:r>
      <w:r w:rsidR="00E23D50" w:rsidRPr="005066FE">
        <w:rPr>
          <w:rFonts w:ascii="Times New Roman" w:hAnsi="Times New Roman" w:cs="Times New Roman"/>
          <w:sz w:val="20"/>
          <w:szCs w:val="20"/>
        </w:rPr>
        <w:t xml:space="preserve"> estimate</w:t>
      </w:r>
      <w:r w:rsidR="00FE766E" w:rsidRPr="005066FE">
        <w:rPr>
          <w:rFonts w:ascii="Times New Roman" w:hAnsi="Times New Roman" w:cs="Times New Roman"/>
          <w:sz w:val="20"/>
          <w:szCs w:val="20"/>
        </w:rPr>
        <w:t>d</w:t>
      </w:r>
      <w:r w:rsidR="00E23D50" w:rsidRPr="005066FE">
        <w:rPr>
          <w:rFonts w:ascii="Times New Roman" w:hAnsi="Times New Roman" w:cs="Times New Roman"/>
          <w:sz w:val="20"/>
          <w:szCs w:val="20"/>
        </w:rPr>
        <w:t xml:space="preserve"> from </w:t>
      </w:r>
      <w:r w:rsidRPr="005066FE">
        <w:rPr>
          <w:rFonts w:ascii="Times New Roman" w:hAnsi="Times New Roman" w:cs="Times New Roman"/>
          <w:sz w:val="20"/>
          <w:szCs w:val="20"/>
        </w:rPr>
        <w:t>interaction models (</w:t>
      </w:r>
      <w:ins w:id="105" w:author="NEIL BURNIP" w:date="2025-06-01T12:35:00Z" w16du:dateUtc="2025-06-01T11:35:00Z">
        <w:r w:rsidR="008041A0">
          <w:rPr>
            <w:rFonts w:ascii="Times New Roman" w:hAnsi="Times New Roman" w:cs="Times New Roman"/>
            <w:sz w:val="20"/>
            <w:szCs w:val="20"/>
          </w:rPr>
          <w:t xml:space="preserve">the </w:t>
        </w:r>
      </w:ins>
      <w:r w:rsidRPr="005066FE">
        <w:rPr>
          <w:rFonts w:ascii="Times New Roman" w:hAnsi="Times New Roman" w:cs="Times New Roman"/>
          <w:sz w:val="20"/>
          <w:szCs w:val="20"/>
        </w:rPr>
        <w:t xml:space="preserve">first two rows </w:t>
      </w:r>
      <w:r w:rsidR="00AB5347" w:rsidRPr="005066FE">
        <w:rPr>
          <w:rFonts w:ascii="Times New Roman" w:hAnsi="Times New Roman" w:cs="Times New Roman"/>
          <w:sz w:val="20"/>
          <w:szCs w:val="20"/>
        </w:rPr>
        <w:t xml:space="preserve">are based on a model </w:t>
      </w:r>
      <w:r w:rsidRPr="005066FE">
        <w:rPr>
          <w:rFonts w:ascii="Times New Roman" w:hAnsi="Times New Roman" w:cs="Times New Roman"/>
          <w:sz w:val="20"/>
          <w:szCs w:val="20"/>
        </w:rPr>
        <w:t>interact</w:t>
      </w:r>
      <w:r w:rsidR="00AB5347" w:rsidRPr="005066FE">
        <w:rPr>
          <w:rFonts w:ascii="Times New Roman" w:hAnsi="Times New Roman" w:cs="Times New Roman"/>
          <w:sz w:val="20"/>
          <w:szCs w:val="20"/>
        </w:rPr>
        <w:t>ing</w:t>
      </w:r>
      <w:r w:rsidRPr="005066FE">
        <w:rPr>
          <w:rFonts w:ascii="Times New Roman" w:hAnsi="Times New Roman" w:cs="Times New Roman"/>
          <w:sz w:val="20"/>
          <w:szCs w:val="20"/>
        </w:rPr>
        <w:t xml:space="preserve"> cultural consumption with candidate gender attribute, </w:t>
      </w:r>
      <w:ins w:id="106" w:author="NEIL BURNIP" w:date="2025-06-01T12:35:00Z" w16du:dateUtc="2025-06-01T11:35:00Z">
        <w:r w:rsidR="008041A0">
          <w:rPr>
            <w:rFonts w:ascii="Times New Roman" w:hAnsi="Times New Roman" w:cs="Times New Roman"/>
            <w:sz w:val="20"/>
            <w:szCs w:val="20"/>
          </w:rPr>
          <w:t xml:space="preserve">the </w:t>
        </w:r>
      </w:ins>
      <w:r w:rsidRPr="005066FE">
        <w:rPr>
          <w:rFonts w:ascii="Times New Roman" w:hAnsi="Times New Roman" w:cs="Times New Roman"/>
          <w:sz w:val="20"/>
          <w:szCs w:val="20"/>
        </w:rPr>
        <w:t xml:space="preserve">next two rows </w:t>
      </w:r>
      <w:ins w:id="107" w:author="NEIL BURNIP" w:date="2025-06-01T12:35:00Z" w16du:dateUtc="2025-06-01T11:35:00Z">
        <w:r w:rsidR="008041A0">
          <w:rPr>
            <w:rFonts w:ascii="Times New Roman" w:hAnsi="Times New Roman" w:cs="Times New Roman"/>
            <w:sz w:val="20"/>
            <w:szCs w:val="20"/>
          </w:rPr>
          <w:t xml:space="preserve">are </w:t>
        </w:r>
      </w:ins>
      <w:r w:rsidR="00AB5347" w:rsidRPr="005066FE">
        <w:rPr>
          <w:rFonts w:ascii="Times New Roman" w:hAnsi="Times New Roman" w:cs="Times New Roman"/>
          <w:sz w:val="20"/>
          <w:szCs w:val="20"/>
        </w:rPr>
        <w:t xml:space="preserve">based on a model </w:t>
      </w:r>
      <w:r w:rsidRPr="005066FE">
        <w:rPr>
          <w:rFonts w:ascii="Times New Roman" w:hAnsi="Times New Roman" w:cs="Times New Roman"/>
          <w:sz w:val="20"/>
          <w:szCs w:val="20"/>
        </w:rPr>
        <w:t>interact</w:t>
      </w:r>
      <w:r w:rsidR="00AB5347" w:rsidRPr="005066FE">
        <w:rPr>
          <w:rFonts w:ascii="Times New Roman" w:hAnsi="Times New Roman" w:cs="Times New Roman"/>
          <w:sz w:val="20"/>
          <w:szCs w:val="20"/>
        </w:rPr>
        <w:t>ing</w:t>
      </w:r>
      <w:r w:rsidRPr="005066FE">
        <w:rPr>
          <w:rFonts w:ascii="Times New Roman" w:hAnsi="Times New Roman" w:cs="Times New Roman"/>
          <w:sz w:val="20"/>
          <w:szCs w:val="20"/>
        </w:rPr>
        <w:t xml:space="preserve"> cultural consumption with candidate education attribute, and so on).</w:t>
      </w:r>
    </w:p>
    <w:p w14:paraId="02FFABC3" w14:textId="047DEBCD" w:rsidR="0047210E" w:rsidRPr="005066FE" w:rsidRDefault="0047210E" w:rsidP="00473266">
      <w:pPr>
        <w:spacing w:line="259" w:lineRule="auto"/>
        <w:jc w:val="left"/>
        <w:rPr>
          <w:rFonts w:ascii="Times New Roman" w:hAnsi="Times New Roman" w:cs="Times New Roman"/>
          <w:sz w:val="24"/>
          <w:szCs w:val="24"/>
        </w:rPr>
      </w:pPr>
    </w:p>
    <w:p w14:paraId="6180894F" w14:textId="77777777" w:rsidR="0047210E" w:rsidRPr="005066FE" w:rsidRDefault="0047210E">
      <w:pPr>
        <w:spacing w:line="259" w:lineRule="auto"/>
        <w:jc w:val="left"/>
        <w:rPr>
          <w:rFonts w:ascii="Times New Roman" w:hAnsi="Times New Roman" w:cs="Times New Roman"/>
          <w:sz w:val="24"/>
          <w:szCs w:val="24"/>
        </w:rPr>
      </w:pPr>
      <w:r w:rsidRPr="005066FE">
        <w:rPr>
          <w:rFonts w:ascii="Times New Roman" w:hAnsi="Times New Roman" w:cs="Times New Roman"/>
          <w:sz w:val="24"/>
          <w:szCs w:val="24"/>
        </w:rPr>
        <w:br w:type="page"/>
      </w:r>
    </w:p>
    <w:p w14:paraId="4D1BEC37" w14:textId="440859A7" w:rsidR="00725221" w:rsidRPr="005066FE" w:rsidRDefault="00413875" w:rsidP="0047210E">
      <w:pPr>
        <w:pStyle w:val="Heading1"/>
        <w:rPr>
          <w:rFonts w:ascii="Times New Roman" w:hAnsi="Times New Roman" w:cs="Times New Roman"/>
          <w:sz w:val="28"/>
          <w:szCs w:val="28"/>
        </w:rPr>
      </w:pPr>
      <w:bookmarkStart w:id="108" w:name="_Hlk191570209"/>
      <w:r w:rsidRPr="005066FE">
        <w:rPr>
          <w:rFonts w:ascii="Times New Roman" w:hAnsi="Times New Roman" w:cs="Times New Roman"/>
          <w:sz w:val="28"/>
          <w:szCs w:val="28"/>
        </w:rPr>
        <w:t>D</w:t>
      </w:r>
      <w:r w:rsidR="0047210E" w:rsidRPr="005066FE">
        <w:rPr>
          <w:rFonts w:ascii="Times New Roman" w:hAnsi="Times New Roman" w:cs="Times New Roman"/>
          <w:sz w:val="28"/>
          <w:szCs w:val="28"/>
        </w:rPr>
        <w:t>. Alternative dependent variable (party vote probability)</w:t>
      </w:r>
    </w:p>
    <w:p w14:paraId="73DB1030" w14:textId="668F43FE" w:rsidR="00A87B24" w:rsidRPr="005066FE" w:rsidRDefault="002A1658" w:rsidP="00010279">
      <w:pPr>
        <w:rPr>
          <w:rFonts w:ascii="Times New Roman" w:hAnsi="Times New Roman" w:cs="Times New Roman"/>
          <w:sz w:val="24"/>
          <w:szCs w:val="24"/>
        </w:rPr>
      </w:pPr>
      <w:r w:rsidRPr="005066FE">
        <w:rPr>
          <w:rFonts w:ascii="Times New Roman" w:hAnsi="Times New Roman" w:cs="Times New Roman"/>
          <w:sz w:val="24"/>
          <w:szCs w:val="24"/>
        </w:rPr>
        <w:t>In this appendix, we present extended results with party vote probability as the alternative dependent variable (</w:t>
      </w:r>
      <w:ins w:id="109" w:author="NEIL BURNIP" w:date="2025-06-01T12:35:00Z" w16du:dateUtc="2025-06-01T11:35:00Z">
        <w:r w:rsidR="008041A0">
          <w:rPr>
            <w:rFonts w:ascii="Times New Roman" w:hAnsi="Times New Roman" w:cs="Times New Roman"/>
            <w:sz w:val="24"/>
            <w:szCs w:val="24"/>
          </w:rPr>
          <w:t>that is,</w:t>
        </w:r>
      </w:ins>
      <w:del w:id="110" w:author="NEIL BURNIP" w:date="2025-06-01T12:35:00Z" w16du:dateUtc="2025-06-01T11:35:00Z">
        <w:r w:rsidRPr="005066FE" w:rsidDel="008041A0">
          <w:rPr>
            <w:rFonts w:ascii="Times New Roman" w:hAnsi="Times New Roman" w:cs="Times New Roman"/>
            <w:sz w:val="24"/>
            <w:szCs w:val="24"/>
          </w:rPr>
          <w:delText xml:space="preserve">i.e. </w:delText>
        </w:r>
      </w:del>
      <w:ins w:id="111" w:author="NEIL BURNIP" w:date="2025-06-01T12:35:00Z" w16du:dateUtc="2025-06-01T11:35:00Z">
        <w:r w:rsidR="008041A0">
          <w:rPr>
            <w:rFonts w:ascii="Times New Roman" w:hAnsi="Times New Roman" w:cs="Times New Roman"/>
            <w:sz w:val="24"/>
            <w:szCs w:val="24"/>
          </w:rPr>
          <w:t xml:space="preserve"> </w:t>
        </w:r>
      </w:ins>
      <w:r w:rsidRPr="005066FE">
        <w:rPr>
          <w:rFonts w:ascii="Times New Roman" w:hAnsi="Times New Roman" w:cs="Times New Roman"/>
          <w:sz w:val="24"/>
          <w:szCs w:val="24"/>
        </w:rPr>
        <w:t>the probability of voting for the respondents’ preferred party if candidate 1 or candidate 2, respectively, becomes party leader). The probability is measured on a scale from 0</w:t>
      </w:r>
      <w:del w:id="112" w:author="NEIL BURNIP" w:date="2025-06-01T12:39:00Z" w16du:dateUtc="2025-06-01T11:39:00Z">
        <w:r w:rsidRPr="005066FE" w:rsidDel="00FC12BD">
          <w:rPr>
            <w:rFonts w:ascii="Times New Roman" w:hAnsi="Times New Roman" w:cs="Times New Roman"/>
            <w:sz w:val="24"/>
            <w:szCs w:val="24"/>
          </w:rPr>
          <w:delText>%</w:delText>
        </w:r>
      </w:del>
      <w:ins w:id="113" w:author="NEIL BURNIP" w:date="2025-06-01T12:39:00Z" w16du:dateUtc="2025-06-01T11:39:00Z">
        <w:r w:rsidR="00FC12BD">
          <w:rPr>
            <w:rFonts w:ascii="Times New Roman" w:hAnsi="Times New Roman" w:cs="Times New Roman"/>
            <w:sz w:val="24"/>
            <w:szCs w:val="24"/>
          </w:rPr>
          <w:t xml:space="preserve"> per cent</w:t>
        </w:r>
      </w:ins>
      <w:r w:rsidRPr="005066FE">
        <w:rPr>
          <w:rFonts w:ascii="Times New Roman" w:hAnsi="Times New Roman" w:cs="Times New Roman"/>
          <w:sz w:val="24"/>
          <w:szCs w:val="24"/>
        </w:rPr>
        <w:t xml:space="preserve"> to 100</w:t>
      </w:r>
      <w:del w:id="114" w:author="NEIL BURNIP" w:date="2025-06-01T12:39:00Z" w16du:dateUtc="2025-06-01T11:39:00Z">
        <w:r w:rsidRPr="005066FE" w:rsidDel="00FC12BD">
          <w:rPr>
            <w:rFonts w:ascii="Times New Roman" w:hAnsi="Times New Roman" w:cs="Times New Roman"/>
            <w:sz w:val="24"/>
            <w:szCs w:val="24"/>
          </w:rPr>
          <w:delText>%</w:delText>
        </w:r>
      </w:del>
      <w:ins w:id="115" w:author="NEIL BURNIP" w:date="2025-06-01T12:39:00Z" w16du:dateUtc="2025-06-01T11:39:00Z">
        <w:r w:rsidR="00FC12BD">
          <w:rPr>
            <w:rFonts w:ascii="Times New Roman" w:hAnsi="Times New Roman" w:cs="Times New Roman"/>
            <w:sz w:val="24"/>
            <w:szCs w:val="24"/>
          </w:rPr>
          <w:t xml:space="preserve"> per cent</w:t>
        </w:r>
      </w:ins>
      <w:r w:rsidRPr="005066FE">
        <w:rPr>
          <w:rFonts w:ascii="Times New Roman" w:hAnsi="Times New Roman" w:cs="Times New Roman"/>
          <w:sz w:val="24"/>
          <w:szCs w:val="24"/>
        </w:rPr>
        <w:t>, thus respondents were not forced to choose between the two candidates but could for instance indicate a 100</w:t>
      </w:r>
      <w:del w:id="116" w:author="NEIL BURNIP" w:date="2025-06-01T12:39:00Z" w16du:dateUtc="2025-06-01T11:39:00Z">
        <w:r w:rsidRPr="005066FE" w:rsidDel="00FC12BD">
          <w:rPr>
            <w:rFonts w:ascii="Times New Roman" w:hAnsi="Times New Roman" w:cs="Times New Roman"/>
            <w:sz w:val="24"/>
            <w:szCs w:val="24"/>
          </w:rPr>
          <w:delText>%</w:delText>
        </w:r>
      </w:del>
      <w:ins w:id="117" w:author="NEIL BURNIP" w:date="2025-06-01T12:39:00Z" w16du:dateUtc="2025-06-01T11:39:00Z">
        <w:r w:rsidR="00FC12BD">
          <w:rPr>
            <w:rFonts w:ascii="Times New Roman" w:hAnsi="Times New Roman" w:cs="Times New Roman"/>
            <w:sz w:val="24"/>
            <w:szCs w:val="24"/>
          </w:rPr>
          <w:t xml:space="preserve"> per cent</w:t>
        </w:r>
      </w:ins>
      <w:r w:rsidRPr="005066FE">
        <w:rPr>
          <w:rFonts w:ascii="Times New Roman" w:hAnsi="Times New Roman" w:cs="Times New Roman"/>
          <w:sz w:val="24"/>
          <w:szCs w:val="24"/>
        </w:rPr>
        <w:t xml:space="preserve"> party vote probability for both candidates, even if they like one candidate more than another but are still sure to vote for the party again. By focusing on party vote probability, we may therefore be able to better predict whether the respondent’s preferences towards a candidate’s cultural consumption attribute </w:t>
      </w:r>
      <w:del w:id="118" w:author="NEIL BURNIP" w:date="2025-06-01T12:59:00Z" w16du:dateUtc="2025-06-01T11:59:00Z">
        <w:r w:rsidRPr="005066FE" w:rsidDel="007409B6">
          <w:rPr>
            <w:rFonts w:ascii="Times New Roman" w:hAnsi="Times New Roman" w:cs="Times New Roman"/>
            <w:sz w:val="24"/>
            <w:szCs w:val="24"/>
          </w:rPr>
          <w:delText xml:space="preserve">bears </w:delText>
        </w:r>
      </w:del>
      <w:ins w:id="119" w:author="NEIL BURNIP" w:date="2025-06-01T12:59:00Z" w16du:dateUtc="2025-06-01T11:59:00Z">
        <w:r w:rsidR="007409B6">
          <w:rPr>
            <w:rFonts w:ascii="Times New Roman" w:hAnsi="Times New Roman" w:cs="Times New Roman"/>
            <w:sz w:val="24"/>
            <w:szCs w:val="24"/>
          </w:rPr>
          <w:t>bear</w:t>
        </w:r>
        <w:r w:rsidR="007409B6" w:rsidRPr="005066FE">
          <w:rPr>
            <w:rFonts w:ascii="Times New Roman" w:hAnsi="Times New Roman" w:cs="Times New Roman"/>
            <w:sz w:val="24"/>
            <w:szCs w:val="24"/>
          </w:rPr>
          <w:t xml:space="preserve"> </w:t>
        </w:r>
      </w:ins>
      <w:r w:rsidRPr="005066FE">
        <w:rPr>
          <w:rFonts w:ascii="Times New Roman" w:hAnsi="Times New Roman" w:cs="Times New Roman"/>
          <w:sz w:val="24"/>
          <w:szCs w:val="24"/>
        </w:rPr>
        <w:t>potential for changes in voting behaviour. While the measure provides us information about whether the respondents would vote for the party again, it does not tell us anything about which alternative option</w:t>
      </w:r>
      <w:r w:rsidR="008E4709" w:rsidRPr="005066FE">
        <w:rPr>
          <w:rFonts w:ascii="Times New Roman" w:hAnsi="Times New Roman" w:cs="Times New Roman"/>
          <w:sz w:val="24"/>
          <w:szCs w:val="24"/>
        </w:rPr>
        <w:t xml:space="preserve"> </w:t>
      </w:r>
      <w:r w:rsidRPr="005066FE">
        <w:rPr>
          <w:rFonts w:ascii="Times New Roman" w:hAnsi="Times New Roman" w:cs="Times New Roman"/>
          <w:sz w:val="24"/>
          <w:szCs w:val="24"/>
        </w:rPr>
        <w:t>the respondents would choose instead. Nevertheless, we gain some valuable insights from looking into this alternative dependent variable</w:t>
      </w:r>
      <w:r w:rsidR="00703C55" w:rsidRPr="005066FE">
        <w:rPr>
          <w:rFonts w:ascii="Times New Roman" w:hAnsi="Times New Roman" w:cs="Times New Roman"/>
          <w:sz w:val="24"/>
          <w:szCs w:val="24"/>
        </w:rPr>
        <w:t>.</w:t>
      </w:r>
    </w:p>
    <w:p w14:paraId="589E59C2" w14:textId="07702307" w:rsidR="00010279" w:rsidRPr="005066FE" w:rsidRDefault="00105D1C" w:rsidP="00010279">
      <w:pPr>
        <w:rPr>
          <w:rFonts w:ascii="Times New Roman" w:hAnsi="Times New Roman" w:cs="Times New Roman"/>
          <w:sz w:val="24"/>
          <w:szCs w:val="24"/>
        </w:rPr>
      </w:pPr>
      <w:r w:rsidRPr="005066FE">
        <w:rPr>
          <w:rFonts w:ascii="Times New Roman" w:hAnsi="Times New Roman" w:cs="Times New Roman"/>
          <w:sz w:val="24"/>
          <w:szCs w:val="24"/>
        </w:rPr>
        <w:t>First</w:t>
      </w:r>
      <w:r w:rsidR="00010279" w:rsidRPr="005066FE">
        <w:rPr>
          <w:rFonts w:ascii="Times New Roman" w:hAnsi="Times New Roman" w:cs="Times New Roman"/>
          <w:sz w:val="24"/>
          <w:szCs w:val="24"/>
        </w:rPr>
        <w:t>, we find very similar patterns as with our main dependent variable (party leader choice)</w:t>
      </w:r>
      <w:r w:rsidRPr="005066FE">
        <w:rPr>
          <w:rFonts w:ascii="Times New Roman" w:hAnsi="Times New Roman" w:cs="Times New Roman"/>
          <w:sz w:val="24"/>
          <w:szCs w:val="24"/>
        </w:rPr>
        <w:t>:</w:t>
      </w:r>
      <w:r w:rsidR="00010279" w:rsidRPr="005066FE">
        <w:rPr>
          <w:rFonts w:ascii="Times New Roman" w:hAnsi="Times New Roman" w:cs="Times New Roman"/>
          <w:sz w:val="24"/>
          <w:szCs w:val="24"/>
        </w:rPr>
        <w:t xml:space="preserve"> </w:t>
      </w:r>
      <w:r w:rsidRPr="005066FE">
        <w:rPr>
          <w:rFonts w:ascii="Times New Roman" w:hAnsi="Times New Roman" w:cs="Times New Roman"/>
          <w:sz w:val="24"/>
          <w:szCs w:val="24"/>
        </w:rPr>
        <w:t>R</w:t>
      </w:r>
      <w:r w:rsidR="00010279" w:rsidRPr="005066FE">
        <w:rPr>
          <w:rFonts w:ascii="Times New Roman" w:hAnsi="Times New Roman" w:cs="Times New Roman"/>
          <w:sz w:val="24"/>
          <w:szCs w:val="24"/>
        </w:rPr>
        <w:t xml:space="preserve">adical right voters clearly stand out with the highest </w:t>
      </w:r>
      <w:r w:rsidR="00FA44C4" w:rsidRPr="005066FE">
        <w:rPr>
          <w:rFonts w:ascii="Times New Roman" w:hAnsi="Times New Roman" w:cs="Times New Roman"/>
          <w:sz w:val="24"/>
          <w:szCs w:val="24"/>
        </w:rPr>
        <w:t>party vote probabilities</w:t>
      </w:r>
      <w:r w:rsidR="00010279" w:rsidRPr="005066FE">
        <w:rPr>
          <w:rFonts w:ascii="Times New Roman" w:hAnsi="Times New Roman" w:cs="Times New Roman"/>
          <w:sz w:val="24"/>
          <w:szCs w:val="24"/>
        </w:rPr>
        <w:t xml:space="preserve"> for candidates </w:t>
      </w:r>
      <w:r w:rsidR="008E4709" w:rsidRPr="005066FE">
        <w:rPr>
          <w:rFonts w:ascii="Times New Roman" w:hAnsi="Times New Roman" w:cs="Times New Roman"/>
          <w:sz w:val="24"/>
          <w:szCs w:val="24"/>
        </w:rPr>
        <w:t>claiming to enjoy drinking beer (</w:t>
      </w:r>
      <w:r w:rsidR="00010279" w:rsidRPr="005066FE">
        <w:rPr>
          <w:rFonts w:ascii="Times New Roman" w:hAnsi="Times New Roman" w:cs="Times New Roman"/>
          <w:sz w:val="24"/>
          <w:szCs w:val="24"/>
        </w:rPr>
        <w:t>working-class cultural consumption</w:t>
      </w:r>
      <w:r w:rsidR="008E4709" w:rsidRPr="005066FE">
        <w:rPr>
          <w:rFonts w:ascii="Times New Roman" w:hAnsi="Times New Roman" w:cs="Times New Roman"/>
          <w:sz w:val="24"/>
          <w:szCs w:val="24"/>
        </w:rPr>
        <w:t>)</w:t>
      </w:r>
      <w:r w:rsidR="00010279" w:rsidRPr="005066FE">
        <w:rPr>
          <w:rFonts w:ascii="Times New Roman" w:hAnsi="Times New Roman" w:cs="Times New Roman"/>
          <w:sz w:val="24"/>
          <w:szCs w:val="24"/>
        </w:rPr>
        <w:t xml:space="preserve">. </w:t>
      </w:r>
      <w:r w:rsidRPr="005066FE">
        <w:rPr>
          <w:rFonts w:ascii="Times New Roman" w:hAnsi="Times New Roman" w:cs="Times New Roman"/>
          <w:sz w:val="24"/>
          <w:szCs w:val="24"/>
        </w:rPr>
        <w:t>Second, t</w:t>
      </w:r>
      <w:r w:rsidR="00010279" w:rsidRPr="005066FE">
        <w:rPr>
          <w:rFonts w:ascii="Times New Roman" w:hAnsi="Times New Roman" w:cs="Times New Roman"/>
          <w:sz w:val="24"/>
          <w:szCs w:val="24"/>
        </w:rPr>
        <w:t xml:space="preserve">he AMCEs comparing the effects of </w:t>
      </w:r>
      <w:r w:rsidR="008E4709" w:rsidRPr="005066FE">
        <w:rPr>
          <w:rFonts w:ascii="Times New Roman" w:hAnsi="Times New Roman" w:cs="Times New Roman"/>
          <w:sz w:val="24"/>
          <w:szCs w:val="24"/>
        </w:rPr>
        <w:t>the beer attribute</w:t>
      </w:r>
      <w:r w:rsidR="00010279" w:rsidRPr="005066FE">
        <w:rPr>
          <w:rFonts w:ascii="Times New Roman" w:hAnsi="Times New Roman" w:cs="Times New Roman"/>
          <w:sz w:val="24"/>
          <w:szCs w:val="24"/>
        </w:rPr>
        <w:t xml:space="preserve"> relative to </w:t>
      </w:r>
      <w:r w:rsidR="008E4709" w:rsidRPr="005066FE">
        <w:rPr>
          <w:rFonts w:ascii="Times New Roman" w:hAnsi="Times New Roman" w:cs="Times New Roman"/>
          <w:sz w:val="24"/>
          <w:szCs w:val="24"/>
        </w:rPr>
        <w:t xml:space="preserve">the classical music/wine attribute </w:t>
      </w:r>
      <w:r w:rsidR="00010279" w:rsidRPr="005066FE">
        <w:rPr>
          <w:rFonts w:ascii="Times New Roman" w:hAnsi="Times New Roman" w:cs="Times New Roman"/>
          <w:sz w:val="24"/>
          <w:szCs w:val="24"/>
        </w:rPr>
        <w:t>are slightly less clear-cut</w:t>
      </w:r>
      <w:r w:rsidRPr="005066FE">
        <w:t xml:space="preserve"> </w:t>
      </w:r>
      <w:r w:rsidRPr="005066FE">
        <w:rPr>
          <w:rFonts w:ascii="Times New Roman" w:hAnsi="Times New Roman" w:cs="Times New Roman"/>
          <w:sz w:val="24"/>
          <w:szCs w:val="24"/>
        </w:rPr>
        <w:t xml:space="preserve">than in the main analysis with the </w:t>
      </w:r>
      <w:del w:id="120" w:author="NEIL BURNIP" w:date="2025-06-01T12:36:00Z" w16du:dateUtc="2025-06-01T11:36:00Z">
        <w:r w:rsidRPr="005066FE" w:rsidDel="008041A0">
          <w:rPr>
            <w:rFonts w:ascii="Times New Roman" w:hAnsi="Times New Roman" w:cs="Times New Roman"/>
            <w:sz w:val="24"/>
            <w:szCs w:val="24"/>
          </w:rPr>
          <w:delText>choice-variable</w:delText>
        </w:r>
      </w:del>
      <w:ins w:id="121" w:author="NEIL BURNIP" w:date="2025-06-01T12:36:00Z" w16du:dateUtc="2025-06-01T11:36:00Z">
        <w:r w:rsidR="008041A0">
          <w:rPr>
            <w:rFonts w:ascii="Times New Roman" w:hAnsi="Times New Roman" w:cs="Times New Roman"/>
            <w:sz w:val="24"/>
            <w:szCs w:val="24"/>
          </w:rPr>
          <w:t>choice variable</w:t>
        </w:r>
      </w:ins>
      <w:r w:rsidR="00010279" w:rsidRPr="005066FE">
        <w:rPr>
          <w:rFonts w:ascii="Times New Roman" w:hAnsi="Times New Roman" w:cs="Times New Roman"/>
          <w:sz w:val="24"/>
          <w:szCs w:val="24"/>
        </w:rPr>
        <w:t xml:space="preserve">. We show that this reflects an extraordinarily high degree of partisan loyalty among radical right voters, who are willing to vote for the party even if a candidate </w:t>
      </w:r>
      <w:del w:id="122" w:author="NEIL BURNIP" w:date="2025-06-01T12:35:00Z" w16du:dateUtc="2025-06-01T11:35:00Z">
        <w:r w:rsidR="008E4709" w:rsidRPr="005066FE" w:rsidDel="008041A0">
          <w:rPr>
            <w:rFonts w:ascii="Times New Roman" w:hAnsi="Times New Roman" w:cs="Times New Roman"/>
            <w:sz w:val="24"/>
            <w:szCs w:val="24"/>
          </w:rPr>
          <w:delText xml:space="preserve">enjoying </w:delText>
        </w:r>
      </w:del>
      <w:ins w:id="123" w:author="NEIL BURNIP" w:date="2025-06-01T12:35:00Z" w16du:dateUtc="2025-06-01T11:35:00Z">
        <w:r w:rsidR="008041A0">
          <w:rPr>
            <w:rFonts w:ascii="Times New Roman" w:hAnsi="Times New Roman" w:cs="Times New Roman"/>
            <w:sz w:val="24"/>
            <w:szCs w:val="24"/>
          </w:rPr>
          <w:t>who enjoys</w:t>
        </w:r>
        <w:r w:rsidR="008041A0" w:rsidRPr="005066FE">
          <w:rPr>
            <w:rFonts w:ascii="Times New Roman" w:hAnsi="Times New Roman" w:cs="Times New Roman"/>
            <w:sz w:val="24"/>
            <w:szCs w:val="24"/>
          </w:rPr>
          <w:t xml:space="preserve"> </w:t>
        </w:r>
      </w:ins>
      <w:r w:rsidR="008E4709" w:rsidRPr="005066FE">
        <w:rPr>
          <w:rFonts w:ascii="Times New Roman" w:hAnsi="Times New Roman" w:cs="Times New Roman"/>
          <w:sz w:val="24"/>
          <w:szCs w:val="24"/>
        </w:rPr>
        <w:t>classical music and wine</w:t>
      </w:r>
      <w:r w:rsidR="00010279" w:rsidRPr="005066FE">
        <w:rPr>
          <w:rFonts w:ascii="Times New Roman" w:hAnsi="Times New Roman" w:cs="Times New Roman"/>
          <w:sz w:val="24"/>
          <w:szCs w:val="24"/>
        </w:rPr>
        <w:t xml:space="preserve"> becomes party leader. </w:t>
      </w:r>
      <w:r w:rsidRPr="005066FE">
        <w:rPr>
          <w:rFonts w:ascii="Times New Roman" w:hAnsi="Times New Roman" w:cs="Times New Roman"/>
          <w:sz w:val="24"/>
          <w:szCs w:val="24"/>
        </w:rPr>
        <w:t xml:space="preserve">Third, when looking at vote switching, we show that the </w:t>
      </w:r>
      <w:r w:rsidR="008E4709" w:rsidRPr="005066FE">
        <w:rPr>
          <w:rFonts w:ascii="Times New Roman" w:hAnsi="Times New Roman" w:cs="Times New Roman"/>
          <w:sz w:val="24"/>
          <w:szCs w:val="24"/>
        </w:rPr>
        <w:t xml:space="preserve">beer </w:t>
      </w:r>
      <w:r w:rsidRPr="005066FE">
        <w:rPr>
          <w:rFonts w:ascii="Times New Roman" w:hAnsi="Times New Roman" w:cs="Times New Roman"/>
          <w:sz w:val="24"/>
          <w:szCs w:val="24"/>
        </w:rPr>
        <w:t>attribute still decreases the likelihood of vote switching among radical right voters (vote likelihood lower than 50</w:t>
      </w:r>
      <w:del w:id="124" w:author="NEIL BURNIP" w:date="2025-06-01T12:39:00Z" w16du:dateUtc="2025-06-01T11:39:00Z">
        <w:r w:rsidRPr="005066FE" w:rsidDel="00FC12BD">
          <w:rPr>
            <w:rFonts w:ascii="Times New Roman" w:hAnsi="Times New Roman" w:cs="Times New Roman"/>
            <w:sz w:val="24"/>
            <w:szCs w:val="24"/>
          </w:rPr>
          <w:delText>%</w:delText>
        </w:r>
      </w:del>
      <w:ins w:id="125" w:author="NEIL BURNIP" w:date="2025-06-01T12:39:00Z" w16du:dateUtc="2025-06-01T11:39:00Z">
        <w:r w:rsidR="00FC12BD">
          <w:rPr>
            <w:rFonts w:ascii="Times New Roman" w:hAnsi="Times New Roman" w:cs="Times New Roman"/>
            <w:sz w:val="24"/>
            <w:szCs w:val="24"/>
          </w:rPr>
          <w:t xml:space="preserve"> per cent</w:t>
        </w:r>
      </w:ins>
      <w:r w:rsidRPr="005066FE">
        <w:rPr>
          <w:rFonts w:ascii="Times New Roman" w:hAnsi="Times New Roman" w:cs="Times New Roman"/>
          <w:sz w:val="24"/>
          <w:szCs w:val="24"/>
        </w:rPr>
        <w:t>, or alternatively 33</w:t>
      </w:r>
      <w:del w:id="126" w:author="NEIL BURNIP" w:date="2025-06-01T12:39:00Z" w16du:dateUtc="2025-06-01T11:39:00Z">
        <w:r w:rsidRPr="005066FE" w:rsidDel="00FC12BD">
          <w:rPr>
            <w:rFonts w:ascii="Times New Roman" w:hAnsi="Times New Roman" w:cs="Times New Roman"/>
            <w:sz w:val="24"/>
            <w:szCs w:val="24"/>
          </w:rPr>
          <w:delText>%</w:delText>
        </w:r>
      </w:del>
      <w:ins w:id="127" w:author="NEIL BURNIP" w:date="2025-06-01T12:39:00Z" w16du:dateUtc="2025-06-01T11:39:00Z">
        <w:r w:rsidR="00FC12BD">
          <w:rPr>
            <w:rFonts w:ascii="Times New Roman" w:hAnsi="Times New Roman" w:cs="Times New Roman"/>
            <w:sz w:val="24"/>
            <w:szCs w:val="24"/>
          </w:rPr>
          <w:t xml:space="preserve"> per cent</w:t>
        </w:r>
      </w:ins>
      <w:r w:rsidRPr="005066FE">
        <w:rPr>
          <w:rFonts w:ascii="Times New Roman" w:hAnsi="Times New Roman" w:cs="Times New Roman"/>
          <w:sz w:val="24"/>
          <w:szCs w:val="24"/>
        </w:rPr>
        <w:t>), and depending on which threshold we look at, also among some other parties</w:t>
      </w:r>
      <w:r w:rsidR="00010279" w:rsidRPr="005066FE">
        <w:rPr>
          <w:rFonts w:ascii="Times New Roman" w:hAnsi="Times New Roman" w:cs="Times New Roman"/>
          <w:sz w:val="24"/>
          <w:szCs w:val="24"/>
        </w:rPr>
        <w:t>.</w:t>
      </w:r>
    </w:p>
    <w:p w14:paraId="725C9D32" w14:textId="49A5BFD4" w:rsidR="00FD2C1E" w:rsidRPr="005066FE" w:rsidRDefault="00010279" w:rsidP="00B006B8">
      <w:pPr>
        <w:rPr>
          <w:rFonts w:ascii="Times New Roman" w:hAnsi="Times New Roman" w:cs="Times New Roman"/>
          <w:sz w:val="24"/>
          <w:szCs w:val="24"/>
        </w:rPr>
      </w:pPr>
      <w:r w:rsidRPr="005066FE">
        <w:rPr>
          <w:rFonts w:ascii="Times New Roman" w:hAnsi="Times New Roman" w:cs="Times New Roman"/>
          <w:sz w:val="24"/>
          <w:szCs w:val="24"/>
        </w:rPr>
        <w:t>Before we discuss the results in detail, we would like to note that this type of non-binary outcome variable has</w:t>
      </w:r>
      <w:r w:rsidR="00A87B24" w:rsidRPr="005066FE">
        <w:rPr>
          <w:rFonts w:ascii="Times New Roman" w:hAnsi="Times New Roman" w:cs="Times New Roman"/>
          <w:sz w:val="24"/>
          <w:szCs w:val="24"/>
        </w:rPr>
        <w:t xml:space="preserve"> not yet been methodologically validated in the conjoint literature. </w:t>
      </w:r>
      <w:r w:rsidR="000D0F70" w:rsidRPr="005066FE">
        <w:rPr>
          <w:rFonts w:ascii="Times New Roman" w:hAnsi="Times New Roman" w:cs="Times New Roman"/>
          <w:sz w:val="24"/>
          <w:szCs w:val="24"/>
        </w:rPr>
        <w:t>Most</w:t>
      </w:r>
      <w:r w:rsidR="00A87B24" w:rsidRPr="005066FE">
        <w:rPr>
          <w:rFonts w:ascii="Times New Roman" w:hAnsi="Times New Roman" w:cs="Times New Roman"/>
          <w:sz w:val="24"/>
          <w:szCs w:val="24"/>
        </w:rPr>
        <w:t xml:space="preserve"> conjoint </w:t>
      </w:r>
      <w:r w:rsidR="000D0F70" w:rsidRPr="005066FE">
        <w:rPr>
          <w:rFonts w:ascii="Times New Roman" w:hAnsi="Times New Roman" w:cs="Times New Roman"/>
          <w:sz w:val="24"/>
          <w:szCs w:val="24"/>
        </w:rPr>
        <w:t>experiments</w:t>
      </w:r>
      <w:r w:rsidR="00A87B24" w:rsidRPr="005066FE">
        <w:rPr>
          <w:rFonts w:ascii="Times New Roman" w:hAnsi="Times New Roman" w:cs="Times New Roman"/>
          <w:sz w:val="24"/>
          <w:szCs w:val="24"/>
        </w:rPr>
        <w:t xml:space="preserve"> </w:t>
      </w:r>
      <w:r w:rsidR="000D0F70" w:rsidRPr="005066FE">
        <w:rPr>
          <w:rFonts w:ascii="Times New Roman" w:hAnsi="Times New Roman" w:cs="Times New Roman"/>
          <w:sz w:val="24"/>
          <w:szCs w:val="24"/>
        </w:rPr>
        <w:t xml:space="preserve">in political science </w:t>
      </w:r>
      <w:r w:rsidR="00A87B24" w:rsidRPr="005066FE">
        <w:rPr>
          <w:rFonts w:ascii="Times New Roman" w:hAnsi="Times New Roman" w:cs="Times New Roman"/>
          <w:sz w:val="24"/>
          <w:szCs w:val="24"/>
        </w:rPr>
        <w:t xml:space="preserve">use </w:t>
      </w:r>
      <w:r w:rsidR="000D0F70" w:rsidRPr="005066FE">
        <w:rPr>
          <w:rFonts w:ascii="Times New Roman" w:hAnsi="Times New Roman" w:cs="Times New Roman"/>
          <w:sz w:val="24"/>
          <w:szCs w:val="24"/>
        </w:rPr>
        <w:t xml:space="preserve">forced-choice questions on the </w:t>
      </w:r>
      <w:r w:rsidR="00A87B24" w:rsidRPr="005066FE">
        <w:rPr>
          <w:rFonts w:ascii="Times New Roman" w:hAnsi="Times New Roman" w:cs="Times New Roman"/>
          <w:sz w:val="24"/>
          <w:szCs w:val="24"/>
        </w:rPr>
        <w:t xml:space="preserve">discrete choice between candidates </w:t>
      </w:r>
      <w:r w:rsidR="000D0F70" w:rsidRPr="005066FE">
        <w:rPr>
          <w:rFonts w:ascii="Times New Roman" w:hAnsi="Times New Roman" w:cs="Times New Roman"/>
          <w:sz w:val="24"/>
          <w:szCs w:val="24"/>
        </w:rPr>
        <w:t>as the dependent variable,</w:t>
      </w:r>
      <w:r w:rsidR="00B00932" w:rsidRPr="005066FE">
        <w:rPr>
          <w:rFonts w:ascii="Times New Roman" w:hAnsi="Times New Roman" w:cs="Times New Roman"/>
          <w:sz w:val="24"/>
          <w:szCs w:val="24"/>
        </w:rPr>
        <w:t xml:space="preserve"> e.g. Carnes and Lupu (2016</w:t>
      </w:r>
      <w:ins w:id="128" w:author="NEIL BURNIP" w:date="2025-06-01T12:38:00Z" w16du:dateUtc="2025-06-01T11:38:00Z">
        <w:r w:rsidR="008041A0">
          <w:rPr>
            <w:rFonts w:ascii="Times New Roman" w:hAnsi="Times New Roman" w:cs="Times New Roman"/>
            <w:sz w:val="24"/>
            <w:szCs w:val="24"/>
          </w:rPr>
          <w:t>,</w:t>
        </w:r>
      </w:ins>
      <w:del w:id="129" w:author="NEIL BURNIP" w:date="2025-06-01T12:38:00Z" w16du:dateUtc="2025-06-01T11:38:00Z">
        <w:r w:rsidR="00B00932" w:rsidRPr="005066FE" w:rsidDel="008041A0">
          <w:rPr>
            <w:rFonts w:ascii="Times New Roman" w:hAnsi="Times New Roman" w:cs="Times New Roman"/>
            <w:sz w:val="24"/>
            <w:szCs w:val="24"/>
          </w:rPr>
          <w:delText>:</w:delText>
        </w:r>
      </w:del>
      <w:r w:rsidR="00B00932" w:rsidRPr="005066FE">
        <w:rPr>
          <w:rFonts w:ascii="Times New Roman" w:hAnsi="Times New Roman" w:cs="Times New Roman"/>
          <w:sz w:val="24"/>
          <w:szCs w:val="24"/>
        </w:rPr>
        <w:t xml:space="preserve"> 836), Vivyan and Wagner (2016</w:t>
      </w:r>
      <w:ins w:id="130" w:author="NEIL BURNIP" w:date="2025-06-01T12:37:00Z" w16du:dateUtc="2025-06-01T11:37:00Z">
        <w:r w:rsidR="008041A0">
          <w:rPr>
            <w:rFonts w:ascii="Times New Roman" w:hAnsi="Times New Roman" w:cs="Times New Roman"/>
            <w:sz w:val="24"/>
            <w:szCs w:val="24"/>
          </w:rPr>
          <w:t>,</w:t>
        </w:r>
      </w:ins>
      <w:del w:id="131" w:author="NEIL BURNIP" w:date="2025-06-01T12:37:00Z" w16du:dateUtc="2025-06-01T11:37:00Z">
        <w:r w:rsidR="00B00932" w:rsidRPr="005066FE" w:rsidDel="008041A0">
          <w:rPr>
            <w:rFonts w:ascii="Times New Roman" w:hAnsi="Times New Roman" w:cs="Times New Roman"/>
            <w:sz w:val="24"/>
            <w:szCs w:val="24"/>
          </w:rPr>
          <w:delText>:</w:delText>
        </w:r>
      </w:del>
      <w:r w:rsidR="00B00932" w:rsidRPr="005066FE">
        <w:rPr>
          <w:rFonts w:ascii="Times New Roman" w:hAnsi="Times New Roman" w:cs="Times New Roman"/>
          <w:sz w:val="24"/>
          <w:szCs w:val="24"/>
        </w:rPr>
        <w:t xml:space="preserve"> 87), Eggers et al. </w:t>
      </w:r>
      <w:r w:rsidR="00B00932" w:rsidRPr="005066FE">
        <w:rPr>
          <w:rFonts w:ascii="Times New Roman" w:hAnsi="Times New Roman" w:cs="Times New Roman"/>
          <w:sz w:val="24"/>
          <w:szCs w:val="24"/>
          <w:lang w:val="da-DK"/>
        </w:rPr>
        <w:t>(2018</w:t>
      </w:r>
      <w:ins w:id="132" w:author="NEIL BURNIP" w:date="2025-06-01T12:37:00Z" w16du:dateUtc="2025-06-01T11:37:00Z">
        <w:r w:rsidR="008041A0">
          <w:rPr>
            <w:rFonts w:ascii="Times New Roman" w:hAnsi="Times New Roman" w:cs="Times New Roman"/>
            <w:sz w:val="24"/>
            <w:szCs w:val="24"/>
            <w:lang w:val="da-DK"/>
          </w:rPr>
          <w:t>,</w:t>
        </w:r>
      </w:ins>
      <w:del w:id="133" w:author="NEIL BURNIP" w:date="2025-06-01T12:37:00Z" w16du:dateUtc="2025-06-01T11:37:00Z">
        <w:r w:rsidR="00B00932" w:rsidRPr="005066FE" w:rsidDel="008041A0">
          <w:rPr>
            <w:rFonts w:ascii="Times New Roman" w:hAnsi="Times New Roman" w:cs="Times New Roman"/>
            <w:sz w:val="24"/>
            <w:szCs w:val="24"/>
            <w:lang w:val="da-DK"/>
          </w:rPr>
          <w:delText>:</w:delText>
        </w:r>
      </w:del>
      <w:r w:rsidR="00B00932" w:rsidRPr="005066FE">
        <w:rPr>
          <w:rFonts w:ascii="Times New Roman" w:hAnsi="Times New Roman" w:cs="Times New Roman"/>
          <w:sz w:val="24"/>
          <w:szCs w:val="24"/>
          <w:lang w:val="da-DK"/>
        </w:rPr>
        <w:t xml:space="preserve"> 322), Teele et al. (2018</w:t>
      </w:r>
      <w:ins w:id="134" w:author="NEIL BURNIP" w:date="2025-06-01T12:38:00Z" w16du:dateUtc="2025-06-01T11:38:00Z">
        <w:r w:rsidR="008041A0">
          <w:rPr>
            <w:rFonts w:ascii="Times New Roman" w:hAnsi="Times New Roman" w:cs="Times New Roman"/>
            <w:sz w:val="24"/>
            <w:szCs w:val="24"/>
            <w:lang w:val="da-DK"/>
          </w:rPr>
          <w:t>,</w:t>
        </w:r>
      </w:ins>
      <w:del w:id="135" w:author="NEIL BURNIP" w:date="2025-06-01T12:38:00Z" w16du:dateUtc="2025-06-01T11:38:00Z">
        <w:r w:rsidR="00B00932" w:rsidRPr="005066FE" w:rsidDel="008041A0">
          <w:rPr>
            <w:rFonts w:ascii="Times New Roman" w:hAnsi="Times New Roman" w:cs="Times New Roman"/>
            <w:sz w:val="24"/>
            <w:szCs w:val="24"/>
            <w:lang w:val="da-DK"/>
          </w:rPr>
          <w:delText>:</w:delText>
        </w:r>
      </w:del>
      <w:r w:rsidR="00B00932" w:rsidRPr="005066FE">
        <w:rPr>
          <w:rFonts w:ascii="Times New Roman" w:hAnsi="Times New Roman" w:cs="Times New Roman"/>
          <w:sz w:val="24"/>
          <w:szCs w:val="24"/>
          <w:lang w:val="da-DK"/>
        </w:rPr>
        <w:t xml:space="preserve"> 530), Horiuchi et al. (2020</w:t>
      </w:r>
      <w:ins w:id="136" w:author="NEIL BURNIP" w:date="2025-06-01T12:38:00Z" w16du:dateUtc="2025-06-01T11:38:00Z">
        <w:r w:rsidR="008041A0">
          <w:rPr>
            <w:rFonts w:ascii="Times New Roman" w:hAnsi="Times New Roman" w:cs="Times New Roman"/>
            <w:sz w:val="24"/>
            <w:szCs w:val="24"/>
            <w:lang w:val="da-DK"/>
          </w:rPr>
          <w:t>,</w:t>
        </w:r>
      </w:ins>
      <w:del w:id="137" w:author="NEIL BURNIP" w:date="2025-06-01T12:38:00Z" w16du:dateUtc="2025-06-01T11:38:00Z">
        <w:r w:rsidR="00B00932" w:rsidRPr="005066FE" w:rsidDel="008041A0">
          <w:rPr>
            <w:rFonts w:ascii="Times New Roman" w:hAnsi="Times New Roman" w:cs="Times New Roman"/>
            <w:sz w:val="24"/>
            <w:szCs w:val="24"/>
            <w:lang w:val="da-DK"/>
          </w:rPr>
          <w:delText>:</w:delText>
        </w:r>
      </w:del>
      <w:r w:rsidR="00B00932" w:rsidRPr="005066FE">
        <w:rPr>
          <w:rFonts w:ascii="Times New Roman" w:hAnsi="Times New Roman" w:cs="Times New Roman"/>
          <w:sz w:val="24"/>
          <w:szCs w:val="24"/>
          <w:lang w:val="da-DK"/>
        </w:rPr>
        <w:t xml:space="preserve"> 82), Dai and Kustov (2024</w:t>
      </w:r>
      <w:ins w:id="138" w:author="NEIL BURNIP" w:date="2025-06-01T12:38:00Z" w16du:dateUtc="2025-06-01T11:38:00Z">
        <w:r w:rsidR="008041A0">
          <w:rPr>
            <w:rFonts w:ascii="Times New Roman" w:hAnsi="Times New Roman" w:cs="Times New Roman"/>
            <w:sz w:val="24"/>
            <w:szCs w:val="24"/>
            <w:lang w:val="da-DK"/>
          </w:rPr>
          <w:t>,</w:t>
        </w:r>
      </w:ins>
      <w:del w:id="139" w:author="NEIL BURNIP" w:date="2025-06-01T12:38:00Z" w16du:dateUtc="2025-06-01T11:38:00Z">
        <w:r w:rsidR="00B00932" w:rsidRPr="005066FE" w:rsidDel="008041A0">
          <w:rPr>
            <w:rFonts w:ascii="Times New Roman" w:hAnsi="Times New Roman" w:cs="Times New Roman"/>
            <w:sz w:val="24"/>
            <w:szCs w:val="24"/>
            <w:lang w:val="da-DK"/>
          </w:rPr>
          <w:delText>:</w:delText>
        </w:r>
      </w:del>
      <w:r w:rsidR="00B00932" w:rsidRPr="005066FE">
        <w:rPr>
          <w:rFonts w:ascii="Times New Roman" w:hAnsi="Times New Roman" w:cs="Times New Roman"/>
          <w:sz w:val="24"/>
          <w:szCs w:val="24"/>
          <w:lang w:val="da-DK"/>
        </w:rPr>
        <w:t xml:space="preserve"> 851), or Hjortskov and Andersen (2024</w:t>
      </w:r>
      <w:ins w:id="140" w:author="NEIL BURNIP" w:date="2025-06-01T12:38:00Z" w16du:dateUtc="2025-06-01T11:38:00Z">
        <w:r w:rsidR="008041A0">
          <w:rPr>
            <w:rFonts w:ascii="Times New Roman" w:hAnsi="Times New Roman" w:cs="Times New Roman"/>
            <w:sz w:val="24"/>
            <w:szCs w:val="24"/>
            <w:lang w:val="da-DK"/>
          </w:rPr>
          <w:t xml:space="preserve">, </w:t>
        </w:r>
      </w:ins>
      <w:del w:id="141" w:author="NEIL BURNIP" w:date="2025-06-01T12:38:00Z" w16du:dateUtc="2025-06-01T11:38:00Z">
        <w:r w:rsidR="00B00932" w:rsidRPr="005066FE" w:rsidDel="008041A0">
          <w:rPr>
            <w:rFonts w:ascii="Times New Roman" w:hAnsi="Times New Roman" w:cs="Times New Roman"/>
            <w:sz w:val="24"/>
            <w:szCs w:val="24"/>
            <w:lang w:val="da-DK"/>
          </w:rPr>
          <w:delText>:</w:delText>
        </w:r>
      </w:del>
      <w:r w:rsidR="00B00932" w:rsidRPr="005066FE">
        <w:rPr>
          <w:rFonts w:ascii="Times New Roman" w:hAnsi="Times New Roman" w:cs="Times New Roman"/>
          <w:sz w:val="24"/>
          <w:szCs w:val="24"/>
          <w:lang w:val="da-DK"/>
        </w:rPr>
        <w:t xml:space="preserve"> 4). </w:t>
      </w:r>
      <w:r w:rsidR="00070B78" w:rsidRPr="005066FE">
        <w:rPr>
          <w:rFonts w:ascii="Times New Roman" w:hAnsi="Times New Roman" w:cs="Times New Roman"/>
          <w:sz w:val="24"/>
          <w:szCs w:val="24"/>
        </w:rPr>
        <w:t>The external validity of the discrete choice</w:t>
      </w:r>
      <w:r w:rsidR="008574C7" w:rsidRPr="005066FE">
        <w:rPr>
          <w:rFonts w:ascii="Times New Roman" w:hAnsi="Times New Roman" w:cs="Times New Roman"/>
          <w:sz w:val="24"/>
          <w:szCs w:val="24"/>
        </w:rPr>
        <w:t xml:space="preserve"> question</w:t>
      </w:r>
      <w:r w:rsidR="00070B78" w:rsidRPr="005066FE">
        <w:rPr>
          <w:rFonts w:ascii="Times New Roman" w:hAnsi="Times New Roman" w:cs="Times New Roman"/>
          <w:sz w:val="24"/>
          <w:szCs w:val="24"/>
        </w:rPr>
        <w:t>s</w:t>
      </w:r>
      <w:r w:rsidR="008574C7" w:rsidRPr="005066FE">
        <w:rPr>
          <w:rFonts w:ascii="Times New Roman" w:hAnsi="Times New Roman" w:cs="Times New Roman"/>
          <w:sz w:val="24"/>
          <w:szCs w:val="24"/>
        </w:rPr>
        <w:t xml:space="preserve"> </w:t>
      </w:r>
      <w:r w:rsidR="00070B78" w:rsidRPr="005066FE">
        <w:rPr>
          <w:rFonts w:ascii="Times New Roman" w:hAnsi="Times New Roman" w:cs="Times New Roman"/>
          <w:sz w:val="24"/>
          <w:szCs w:val="24"/>
        </w:rPr>
        <w:t xml:space="preserve">has also been demonstrated with an </w:t>
      </w:r>
      <w:r w:rsidR="008574C7" w:rsidRPr="005066FE">
        <w:rPr>
          <w:rFonts w:ascii="Times New Roman" w:hAnsi="Times New Roman" w:cs="Times New Roman"/>
          <w:sz w:val="24"/>
          <w:szCs w:val="24"/>
        </w:rPr>
        <w:t>interpret</w:t>
      </w:r>
      <w:r w:rsidR="00070B78" w:rsidRPr="005066FE">
        <w:rPr>
          <w:rFonts w:ascii="Times New Roman" w:hAnsi="Times New Roman" w:cs="Times New Roman"/>
          <w:sz w:val="24"/>
          <w:szCs w:val="24"/>
        </w:rPr>
        <w:t>ation</w:t>
      </w:r>
      <w:r w:rsidR="008574C7" w:rsidRPr="005066FE">
        <w:rPr>
          <w:rFonts w:ascii="Times New Roman" w:hAnsi="Times New Roman" w:cs="Times New Roman"/>
          <w:sz w:val="24"/>
          <w:szCs w:val="24"/>
        </w:rPr>
        <w:t xml:space="preserve"> as </w:t>
      </w:r>
      <w:r w:rsidR="00A87B24" w:rsidRPr="005066FE">
        <w:rPr>
          <w:rFonts w:ascii="Times New Roman" w:hAnsi="Times New Roman" w:cs="Times New Roman"/>
          <w:sz w:val="24"/>
          <w:szCs w:val="24"/>
        </w:rPr>
        <w:t xml:space="preserve">the effect of candidate attributes on </w:t>
      </w:r>
      <w:r w:rsidR="008574C7" w:rsidRPr="005066FE">
        <w:rPr>
          <w:rFonts w:ascii="Times New Roman" w:hAnsi="Times New Roman" w:cs="Times New Roman"/>
          <w:sz w:val="24"/>
          <w:szCs w:val="24"/>
        </w:rPr>
        <w:t xml:space="preserve">vote shares in an election </w:t>
      </w:r>
      <w:r w:rsidR="00B00932" w:rsidRPr="005066FE">
        <w:rPr>
          <w:rFonts w:ascii="Times New Roman" w:hAnsi="Times New Roman" w:cs="Times New Roman"/>
          <w:sz w:val="24"/>
          <w:szCs w:val="24"/>
        </w:rPr>
        <w:t>(Bansak et al. 2023).</w:t>
      </w:r>
      <w:r w:rsidRPr="005066FE">
        <w:rPr>
          <w:rFonts w:ascii="Times New Roman" w:hAnsi="Times New Roman" w:cs="Times New Roman"/>
          <w:sz w:val="24"/>
          <w:szCs w:val="24"/>
        </w:rPr>
        <w:t xml:space="preserve"> </w:t>
      </w:r>
      <w:del w:id="142" w:author="NEIL BURNIP" w:date="2025-06-01T12:36:00Z" w16du:dateUtc="2025-06-01T11:36:00Z">
        <w:r w:rsidR="000D0F70" w:rsidRPr="005066FE" w:rsidDel="008041A0">
          <w:rPr>
            <w:rFonts w:ascii="Times New Roman" w:hAnsi="Times New Roman" w:cs="Times New Roman"/>
            <w:sz w:val="24"/>
            <w:szCs w:val="24"/>
          </w:rPr>
          <w:delText xml:space="preserve">In </w:delText>
        </w:r>
      </w:del>
      <w:ins w:id="143" w:author="NEIL BURNIP" w:date="2025-06-01T12:36:00Z" w16du:dateUtc="2025-06-01T11:36:00Z">
        <w:r w:rsidR="008041A0">
          <w:rPr>
            <w:rFonts w:ascii="Times New Roman" w:hAnsi="Times New Roman" w:cs="Times New Roman"/>
            <w:sz w:val="24"/>
            <w:szCs w:val="24"/>
          </w:rPr>
          <w:t>By</w:t>
        </w:r>
        <w:r w:rsidR="008041A0" w:rsidRPr="005066FE">
          <w:rPr>
            <w:rFonts w:ascii="Times New Roman" w:hAnsi="Times New Roman" w:cs="Times New Roman"/>
            <w:sz w:val="24"/>
            <w:szCs w:val="24"/>
          </w:rPr>
          <w:t xml:space="preserve"> </w:t>
        </w:r>
      </w:ins>
      <w:r w:rsidR="000D0F70" w:rsidRPr="005066FE">
        <w:rPr>
          <w:rFonts w:ascii="Times New Roman" w:hAnsi="Times New Roman" w:cs="Times New Roman"/>
          <w:sz w:val="24"/>
          <w:szCs w:val="24"/>
        </w:rPr>
        <w:t>contrast, only a few single studies implement non-binary scales or thermometers as the outcome variable</w:t>
      </w:r>
      <w:ins w:id="144" w:author="NEIL BURNIP" w:date="2025-06-01T12:36:00Z" w16du:dateUtc="2025-06-01T11:36:00Z">
        <w:r w:rsidR="008041A0">
          <w:rPr>
            <w:rFonts w:ascii="Times New Roman" w:hAnsi="Times New Roman" w:cs="Times New Roman"/>
            <w:sz w:val="24"/>
            <w:szCs w:val="24"/>
          </w:rPr>
          <w:t>; for example</w:t>
        </w:r>
      </w:ins>
      <w:del w:id="145" w:author="NEIL BURNIP" w:date="2025-06-01T12:36:00Z" w16du:dateUtc="2025-06-01T11:36:00Z">
        <w:r w:rsidR="000D0F70" w:rsidRPr="005066FE" w:rsidDel="008041A0">
          <w:rPr>
            <w:rFonts w:ascii="Times New Roman" w:hAnsi="Times New Roman" w:cs="Times New Roman"/>
            <w:sz w:val="24"/>
            <w:szCs w:val="24"/>
          </w:rPr>
          <w:delText>, e.g.</w:delText>
        </w:r>
      </w:del>
      <w:ins w:id="146" w:author="NEIL BURNIP" w:date="2025-06-01T12:36:00Z" w16du:dateUtc="2025-06-01T11:36:00Z">
        <w:r w:rsidR="008041A0">
          <w:rPr>
            <w:rFonts w:ascii="Times New Roman" w:hAnsi="Times New Roman" w:cs="Times New Roman"/>
            <w:sz w:val="24"/>
            <w:szCs w:val="24"/>
          </w:rPr>
          <w:t>,</w:t>
        </w:r>
      </w:ins>
      <w:r w:rsidR="000D0F70" w:rsidRPr="005066FE">
        <w:rPr>
          <w:rFonts w:ascii="Times New Roman" w:hAnsi="Times New Roman" w:cs="Times New Roman"/>
          <w:sz w:val="24"/>
          <w:szCs w:val="24"/>
        </w:rPr>
        <w:t xml:space="preserve"> </w:t>
      </w:r>
      <w:ins w:id="147" w:author="NEIL BURNIP" w:date="2025-06-01T12:37:00Z" w16du:dateUtc="2025-06-01T11:37:00Z">
        <w:r w:rsidR="008041A0">
          <w:rPr>
            <w:rFonts w:ascii="Times New Roman" w:hAnsi="Times New Roman" w:cs="Times New Roman"/>
            <w:sz w:val="24"/>
            <w:szCs w:val="24"/>
          </w:rPr>
          <w:t xml:space="preserve">a </w:t>
        </w:r>
      </w:ins>
      <w:del w:id="148" w:author="NEIL BURNIP" w:date="2025-06-01T12:37:00Z" w16du:dateUtc="2025-06-01T11:37:00Z">
        <w:r w:rsidR="000D0F70" w:rsidRPr="005066FE" w:rsidDel="008041A0">
          <w:rPr>
            <w:rFonts w:ascii="Times New Roman" w:hAnsi="Times New Roman" w:cs="Times New Roman"/>
            <w:sz w:val="24"/>
            <w:szCs w:val="24"/>
          </w:rPr>
          <w:delText xml:space="preserve">a </w:delText>
        </w:r>
      </w:del>
      <w:r w:rsidR="000D0F70" w:rsidRPr="005066FE">
        <w:rPr>
          <w:rFonts w:ascii="Times New Roman" w:hAnsi="Times New Roman" w:cs="Times New Roman"/>
          <w:sz w:val="24"/>
          <w:szCs w:val="24"/>
        </w:rPr>
        <w:t xml:space="preserve">1-7 feelings towards the candidate scale by </w:t>
      </w:r>
      <w:r w:rsidR="00B00932" w:rsidRPr="005066FE">
        <w:rPr>
          <w:rFonts w:ascii="Times New Roman" w:hAnsi="Times New Roman" w:cs="Times New Roman"/>
          <w:sz w:val="24"/>
          <w:szCs w:val="24"/>
        </w:rPr>
        <w:t xml:space="preserve">Vivyan et al. (2020: 5) or a 0-100 candidate competence scale by Kirkland </w:t>
      </w:r>
      <w:del w:id="149" w:author="NEIL BURNIP" w:date="2025-06-01T12:37:00Z" w16du:dateUtc="2025-06-01T11:37:00Z">
        <w:r w:rsidR="00B00932" w:rsidRPr="005066FE" w:rsidDel="008041A0">
          <w:rPr>
            <w:rFonts w:ascii="Times New Roman" w:hAnsi="Times New Roman" w:cs="Times New Roman"/>
            <w:sz w:val="24"/>
            <w:szCs w:val="24"/>
          </w:rPr>
          <w:delText xml:space="preserve">&amp; </w:delText>
        </w:r>
      </w:del>
      <w:ins w:id="150" w:author="NEIL BURNIP" w:date="2025-06-01T12:37:00Z" w16du:dateUtc="2025-06-01T11:37:00Z">
        <w:r w:rsidR="008041A0">
          <w:rPr>
            <w:rFonts w:ascii="Times New Roman" w:hAnsi="Times New Roman" w:cs="Times New Roman"/>
            <w:sz w:val="24"/>
            <w:szCs w:val="24"/>
          </w:rPr>
          <w:t>and</w:t>
        </w:r>
        <w:r w:rsidR="008041A0" w:rsidRPr="005066FE">
          <w:rPr>
            <w:rFonts w:ascii="Times New Roman" w:hAnsi="Times New Roman" w:cs="Times New Roman"/>
            <w:sz w:val="24"/>
            <w:szCs w:val="24"/>
          </w:rPr>
          <w:t xml:space="preserve"> </w:t>
        </w:r>
      </w:ins>
      <w:r w:rsidR="00B00932" w:rsidRPr="005066FE">
        <w:rPr>
          <w:rFonts w:ascii="Times New Roman" w:hAnsi="Times New Roman" w:cs="Times New Roman"/>
          <w:sz w:val="24"/>
          <w:szCs w:val="24"/>
        </w:rPr>
        <w:t>Coppock (2018</w:t>
      </w:r>
      <w:ins w:id="151" w:author="NEIL BURNIP" w:date="2025-06-01T12:37:00Z" w16du:dateUtc="2025-06-01T11:37:00Z">
        <w:r w:rsidR="008041A0">
          <w:rPr>
            <w:rFonts w:ascii="Times New Roman" w:hAnsi="Times New Roman" w:cs="Times New Roman"/>
            <w:sz w:val="24"/>
            <w:szCs w:val="24"/>
          </w:rPr>
          <w:t>,</w:t>
        </w:r>
      </w:ins>
      <w:del w:id="152" w:author="NEIL BURNIP" w:date="2025-06-01T12:37:00Z" w16du:dateUtc="2025-06-01T11:37:00Z">
        <w:r w:rsidR="00B00932" w:rsidRPr="005066FE" w:rsidDel="008041A0">
          <w:rPr>
            <w:rFonts w:ascii="Times New Roman" w:hAnsi="Times New Roman" w:cs="Times New Roman"/>
            <w:sz w:val="24"/>
            <w:szCs w:val="24"/>
          </w:rPr>
          <w:delText>:</w:delText>
        </w:r>
      </w:del>
      <w:r w:rsidR="00B00932" w:rsidRPr="005066FE">
        <w:rPr>
          <w:rFonts w:ascii="Times New Roman" w:hAnsi="Times New Roman" w:cs="Times New Roman"/>
          <w:sz w:val="24"/>
          <w:szCs w:val="24"/>
        </w:rPr>
        <w:t xml:space="preserve"> 580). Abramson et al. (2022: 1009) are</w:t>
      </w:r>
      <w:r w:rsidR="000D0F70" w:rsidRPr="005066FE">
        <w:rPr>
          <w:rFonts w:ascii="Times New Roman" w:hAnsi="Times New Roman" w:cs="Times New Roman"/>
          <w:sz w:val="24"/>
          <w:szCs w:val="24"/>
        </w:rPr>
        <w:t xml:space="preserve"> </w:t>
      </w:r>
      <w:del w:id="153" w:author="NEIL BURNIP" w:date="2025-06-01T12:38:00Z" w16du:dateUtc="2025-06-01T11:38:00Z">
        <w:r w:rsidR="000D0F70" w:rsidRPr="005066FE" w:rsidDel="00FC12BD">
          <w:rPr>
            <w:rFonts w:ascii="Times New Roman" w:hAnsi="Times New Roman" w:cs="Times New Roman"/>
            <w:sz w:val="24"/>
            <w:szCs w:val="24"/>
          </w:rPr>
          <w:delText>“</w:delText>
        </w:r>
      </w:del>
      <w:ins w:id="154" w:author="NEIL BURNIP" w:date="2025-06-01T12:38:00Z" w16du:dateUtc="2025-06-01T11:38:00Z">
        <w:r w:rsidR="00FC12BD">
          <w:rPr>
            <w:rFonts w:ascii="Times New Roman" w:hAnsi="Times New Roman" w:cs="Times New Roman"/>
            <w:sz w:val="24"/>
            <w:szCs w:val="24"/>
          </w:rPr>
          <w:t>‘</w:t>
        </w:r>
      </w:ins>
      <w:r w:rsidR="000D0F70" w:rsidRPr="005066FE">
        <w:rPr>
          <w:rFonts w:ascii="Times New Roman" w:hAnsi="Times New Roman" w:cs="Times New Roman"/>
          <w:sz w:val="24"/>
          <w:szCs w:val="24"/>
        </w:rPr>
        <w:t>unaware of a microfoundation of choice behavior when responses take a range of values</w:t>
      </w:r>
      <w:del w:id="155" w:author="NEIL BURNIP" w:date="2025-06-01T12:38:00Z" w16du:dateUtc="2025-06-01T11:38:00Z">
        <w:r w:rsidR="000D0F70" w:rsidRPr="005066FE" w:rsidDel="00FC12BD">
          <w:rPr>
            <w:rFonts w:ascii="Times New Roman" w:hAnsi="Times New Roman" w:cs="Times New Roman"/>
            <w:sz w:val="24"/>
            <w:szCs w:val="24"/>
          </w:rPr>
          <w:delText>”</w:delText>
        </w:r>
      </w:del>
      <w:ins w:id="156" w:author="NEIL BURNIP" w:date="2025-06-01T12:38:00Z" w16du:dateUtc="2025-06-01T11:38:00Z">
        <w:r w:rsidR="00FC12BD">
          <w:rPr>
            <w:rFonts w:ascii="Times New Roman" w:hAnsi="Times New Roman" w:cs="Times New Roman"/>
            <w:sz w:val="24"/>
            <w:szCs w:val="24"/>
          </w:rPr>
          <w:t>’</w:t>
        </w:r>
      </w:ins>
      <w:r w:rsidR="00552C2A" w:rsidRPr="005066FE">
        <w:rPr>
          <w:rFonts w:ascii="Times New Roman" w:hAnsi="Times New Roman" w:cs="Times New Roman"/>
          <w:sz w:val="24"/>
          <w:szCs w:val="24"/>
        </w:rPr>
        <w:t xml:space="preserve">. </w:t>
      </w:r>
      <w:r w:rsidRPr="005066FE">
        <w:rPr>
          <w:rFonts w:ascii="Times New Roman" w:hAnsi="Times New Roman" w:cs="Times New Roman"/>
          <w:sz w:val="24"/>
          <w:szCs w:val="24"/>
        </w:rPr>
        <w:t>Due to this lack of validation,</w:t>
      </w:r>
      <w:r w:rsidR="00552C2A" w:rsidRPr="005066FE">
        <w:rPr>
          <w:rFonts w:ascii="Times New Roman" w:hAnsi="Times New Roman" w:cs="Times New Roman"/>
          <w:sz w:val="24"/>
          <w:szCs w:val="24"/>
        </w:rPr>
        <w:t xml:space="preserve"> </w:t>
      </w:r>
      <w:r w:rsidR="00B83783" w:rsidRPr="005066FE">
        <w:rPr>
          <w:rFonts w:ascii="Times New Roman" w:hAnsi="Times New Roman" w:cs="Times New Roman"/>
          <w:sz w:val="24"/>
          <w:szCs w:val="24"/>
        </w:rPr>
        <w:t xml:space="preserve">the </w:t>
      </w:r>
      <w:r w:rsidR="00AD2CC9" w:rsidRPr="005066FE">
        <w:rPr>
          <w:rFonts w:ascii="Times New Roman" w:hAnsi="Times New Roman" w:cs="Times New Roman"/>
          <w:sz w:val="24"/>
          <w:szCs w:val="24"/>
        </w:rPr>
        <w:t xml:space="preserve">findings with our </w:t>
      </w:r>
      <w:r w:rsidR="00B83783" w:rsidRPr="005066FE">
        <w:rPr>
          <w:rFonts w:ascii="Times New Roman" w:hAnsi="Times New Roman" w:cs="Times New Roman"/>
          <w:sz w:val="24"/>
          <w:szCs w:val="24"/>
        </w:rPr>
        <w:t xml:space="preserve">alternative dependent variable </w:t>
      </w:r>
      <w:r w:rsidR="00105D1C" w:rsidRPr="005066FE">
        <w:rPr>
          <w:rFonts w:ascii="Times New Roman" w:hAnsi="Times New Roman" w:cs="Times New Roman"/>
          <w:sz w:val="24"/>
          <w:szCs w:val="24"/>
        </w:rPr>
        <w:t xml:space="preserve">and the implications for vote switching </w:t>
      </w:r>
      <w:r w:rsidR="00AD2CC9" w:rsidRPr="005066FE">
        <w:rPr>
          <w:rFonts w:ascii="Times New Roman" w:hAnsi="Times New Roman" w:cs="Times New Roman"/>
          <w:sz w:val="24"/>
          <w:szCs w:val="24"/>
        </w:rPr>
        <w:t xml:space="preserve">should be seen as tentative compared to the </w:t>
      </w:r>
      <w:r w:rsidR="00C23BAE" w:rsidRPr="005066FE">
        <w:rPr>
          <w:rFonts w:ascii="Times New Roman" w:hAnsi="Times New Roman" w:cs="Times New Roman"/>
          <w:sz w:val="24"/>
          <w:szCs w:val="24"/>
        </w:rPr>
        <w:t xml:space="preserve">much more established </w:t>
      </w:r>
      <w:r w:rsidR="00703C55" w:rsidRPr="005066FE">
        <w:rPr>
          <w:rFonts w:ascii="Times New Roman" w:hAnsi="Times New Roman" w:cs="Times New Roman"/>
          <w:sz w:val="24"/>
          <w:szCs w:val="24"/>
        </w:rPr>
        <w:t>discrete choice dependent variable in the main manuscript.</w:t>
      </w:r>
    </w:p>
    <w:p w14:paraId="5036EAE7" w14:textId="7FE060E5" w:rsidR="0004160C" w:rsidRPr="005066FE" w:rsidRDefault="00B006B8" w:rsidP="00105D1C">
      <w:pPr>
        <w:rPr>
          <w:rFonts w:ascii="Times New Roman" w:hAnsi="Times New Roman" w:cs="Times New Roman"/>
          <w:sz w:val="24"/>
          <w:szCs w:val="24"/>
        </w:rPr>
      </w:pPr>
      <w:r w:rsidRPr="005066FE">
        <w:rPr>
          <w:rFonts w:ascii="Times New Roman" w:hAnsi="Times New Roman" w:cs="Times New Roman"/>
          <w:sz w:val="24"/>
          <w:szCs w:val="24"/>
        </w:rPr>
        <w:t xml:space="preserve">Despite </w:t>
      </w:r>
      <w:r w:rsidR="00B11723" w:rsidRPr="005066FE">
        <w:rPr>
          <w:rFonts w:ascii="Times New Roman" w:hAnsi="Times New Roman" w:cs="Times New Roman"/>
          <w:sz w:val="24"/>
          <w:szCs w:val="24"/>
        </w:rPr>
        <w:t>this</w:t>
      </w:r>
      <w:r w:rsidRPr="005066FE">
        <w:rPr>
          <w:rFonts w:ascii="Times New Roman" w:hAnsi="Times New Roman" w:cs="Times New Roman"/>
          <w:sz w:val="24"/>
          <w:szCs w:val="24"/>
        </w:rPr>
        <w:t xml:space="preserve"> caveat</w:t>
      </w:r>
      <w:r w:rsidR="007402D7" w:rsidRPr="005066FE">
        <w:rPr>
          <w:rFonts w:ascii="Times New Roman" w:hAnsi="Times New Roman" w:cs="Times New Roman"/>
          <w:sz w:val="24"/>
          <w:szCs w:val="24"/>
        </w:rPr>
        <w:t xml:space="preserve">, </w:t>
      </w:r>
      <w:r w:rsidR="0004160C" w:rsidRPr="005066FE">
        <w:rPr>
          <w:rFonts w:ascii="Times New Roman" w:hAnsi="Times New Roman" w:cs="Times New Roman"/>
          <w:sz w:val="24"/>
          <w:szCs w:val="24"/>
        </w:rPr>
        <w:t xml:space="preserve">the results in Figure D1 show the </w:t>
      </w:r>
      <w:r w:rsidR="00105D1C" w:rsidRPr="005066FE">
        <w:rPr>
          <w:rFonts w:ascii="Times New Roman" w:hAnsi="Times New Roman" w:cs="Times New Roman"/>
          <w:sz w:val="24"/>
          <w:szCs w:val="24"/>
        </w:rPr>
        <w:t xml:space="preserve">familiar patterns for the cases where </w:t>
      </w:r>
      <w:r w:rsidR="008E4709" w:rsidRPr="005066FE">
        <w:rPr>
          <w:rFonts w:ascii="Times New Roman" w:hAnsi="Times New Roman" w:cs="Times New Roman"/>
          <w:sz w:val="24"/>
          <w:szCs w:val="24"/>
        </w:rPr>
        <w:t>a</w:t>
      </w:r>
      <w:r w:rsidR="00105D1C" w:rsidRPr="005066FE">
        <w:rPr>
          <w:rFonts w:ascii="Times New Roman" w:hAnsi="Times New Roman" w:cs="Times New Roman"/>
          <w:sz w:val="24"/>
          <w:szCs w:val="24"/>
        </w:rPr>
        <w:t xml:space="preserve"> candidate </w:t>
      </w:r>
      <w:del w:id="157" w:author="NEIL BURNIP" w:date="2025-06-01T12:39:00Z" w16du:dateUtc="2025-06-01T11:39:00Z">
        <w:r w:rsidR="008E4709" w:rsidRPr="005066FE" w:rsidDel="00FC12BD">
          <w:rPr>
            <w:rFonts w:ascii="Times New Roman" w:hAnsi="Times New Roman" w:cs="Times New Roman"/>
            <w:sz w:val="24"/>
            <w:szCs w:val="24"/>
          </w:rPr>
          <w:delText>enjoying to drink</w:delText>
        </w:r>
      </w:del>
      <w:ins w:id="158" w:author="NEIL BURNIP" w:date="2025-06-01T12:39:00Z" w16du:dateUtc="2025-06-01T11:39:00Z">
        <w:r w:rsidR="00FC12BD">
          <w:rPr>
            <w:rFonts w:ascii="Times New Roman" w:hAnsi="Times New Roman" w:cs="Times New Roman"/>
            <w:sz w:val="24"/>
            <w:szCs w:val="24"/>
          </w:rPr>
          <w:t>who enjoys drinking</w:t>
        </w:r>
      </w:ins>
      <w:r w:rsidR="008E4709" w:rsidRPr="005066FE">
        <w:rPr>
          <w:rFonts w:ascii="Times New Roman" w:hAnsi="Times New Roman" w:cs="Times New Roman"/>
          <w:sz w:val="24"/>
          <w:szCs w:val="24"/>
        </w:rPr>
        <w:t xml:space="preserve"> beer </w:t>
      </w:r>
      <w:r w:rsidR="00105D1C" w:rsidRPr="005066FE">
        <w:rPr>
          <w:rFonts w:ascii="Times New Roman" w:hAnsi="Times New Roman" w:cs="Times New Roman"/>
          <w:sz w:val="24"/>
          <w:szCs w:val="24"/>
        </w:rPr>
        <w:t xml:space="preserve">becomes party leader (black triangles). The </w:t>
      </w:r>
      <w:r w:rsidR="00261CE1" w:rsidRPr="005066FE">
        <w:rPr>
          <w:rFonts w:ascii="Times New Roman" w:hAnsi="Times New Roman" w:cs="Times New Roman"/>
          <w:sz w:val="24"/>
          <w:szCs w:val="24"/>
        </w:rPr>
        <w:t xml:space="preserve">party vote probability </w:t>
      </w:r>
      <w:r w:rsidR="00105D1C" w:rsidRPr="005066FE">
        <w:rPr>
          <w:rFonts w:ascii="Times New Roman" w:hAnsi="Times New Roman" w:cs="Times New Roman"/>
          <w:sz w:val="24"/>
          <w:szCs w:val="24"/>
        </w:rPr>
        <w:t xml:space="preserve">in such a scenario </w:t>
      </w:r>
      <w:r w:rsidR="00261CE1" w:rsidRPr="005066FE">
        <w:rPr>
          <w:rFonts w:ascii="Times New Roman" w:hAnsi="Times New Roman" w:cs="Times New Roman"/>
          <w:sz w:val="24"/>
          <w:szCs w:val="24"/>
        </w:rPr>
        <w:t xml:space="preserve">is </w:t>
      </w:r>
      <w:r w:rsidR="0061561A" w:rsidRPr="005066FE">
        <w:rPr>
          <w:rFonts w:ascii="Times New Roman" w:hAnsi="Times New Roman" w:cs="Times New Roman"/>
          <w:sz w:val="24"/>
          <w:szCs w:val="24"/>
        </w:rPr>
        <w:t>63</w:t>
      </w:r>
      <w:r w:rsidR="00261CE1" w:rsidRPr="005066FE">
        <w:rPr>
          <w:rFonts w:ascii="Times New Roman" w:hAnsi="Times New Roman" w:cs="Times New Roman"/>
          <w:sz w:val="24"/>
          <w:szCs w:val="24"/>
        </w:rPr>
        <w:t>.</w:t>
      </w:r>
      <w:r w:rsidR="0061561A" w:rsidRPr="005066FE">
        <w:rPr>
          <w:rFonts w:ascii="Times New Roman" w:hAnsi="Times New Roman" w:cs="Times New Roman"/>
          <w:sz w:val="24"/>
          <w:szCs w:val="24"/>
        </w:rPr>
        <w:t>5</w:t>
      </w:r>
      <w:del w:id="159" w:author="NEIL BURNIP" w:date="2025-06-01T12:39:00Z" w16du:dateUtc="2025-06-01T11:39:00Z">
        <w:r w:rsidR="00261CE1" w:rsidRPr="005066FE" w:rsidDel="00FC12BD">
          <w:rPr>
            <w:rFonts w:ascii="Times New Roman" w:hAnsi="Times New Roman" w:cs="Times New Roman"/>
            <w:sz w:val="24"/>
            <w:szCs w:val="24"/>
          </w:rPr>
          <w:delText>%</w:delText>
        </w:r>
      </w:del>
      <w:ins w:id="160" w:author="NEIL BURNIP" w:date="2025-06-01T12:39:00Z" w16du:dateUtc="2025-06-01T11:39:00Z">
        <w:r w:rsidR="00FC12BD">
          <w:rPr>
            <w:rFonts w:ascii="Times New Roman" w:hAnsi="Times New Roman" w:cs="Times New Roman"/>
            <w:sz w:val="24"/>
            <w:szCs w:val="24"/>
          </w:rPr>
          <w:t xml:space="preserve"> per cent</w:t>
        </w:r>
      </w:ins>
      <w:r w:rsidR="00261CE1" w:rsidRPr="005066FE">
        <w:rPr>
          <w:rFonts w:ascii="Times New Roman" w:hAnsi="Times New Roman" w:cs="Times New Roman"/>
          <w:sz w:val="24"/>
          <w:szCs w:val="24"/>
        </w:rPr>
        <w:t xml:space="preserve"> for the SVP</w:t>
      </w:r>
      <w:r w:rsidR="0061561A" w:rsidRPr="005066FE">
        <w:rPr>
          <w:rFonts w:ascii="Times New Roman" w:hAnsi="Times New Roman" w:cs="Times New Roman"/>
          <w:sz w:val="24"/>
          <w:szCs w:val="24"/>
        </w:rPr>
        <w:t>,</w:t>
      </w:r>
      <w:r w:rsidR="00261CE1" w:rsidRPr="005066FE">
        <w:rPr>
          <w:rFonts w:ascii="Times New Roman" w:hAnsi="Times New Roman" w:cs="Times New Roman"/>
          <w:sz w:val="24"/>
          <w:szCs w:val="24"/>
        </w:rPr>
        <w:t xml:space="preserve"> while </w:t>
      </w:r>
      <w:r w:rsidR="0061561A" w:rsidRPr="005066FE">
        <w:rPr>
          <w:rFonts w:ascii="Times New Roman" w:hAnsi="Times New Roman" w:cs="Times New Roman"/>
          <w:sz w:val="24"/>
          <w:szCs w:val="24"/>
        </w:rPr>
        <w:t>it is below 60</w:t>
      </w:r>
      <w:del w:id="161" w:author="NEIL BURNIP" w:date="2025-06-01T12:39:00Z" w16du:dateUtc="2025-06-01T11:39:00Z">
        <w:r w:rsidR="0061561A" w:rsidRPr="005066FE" w:rsidDel="00FC12BD">
          <w:rPr>
            <w:rFonts w:ascii="Times New Roman" w:hAnsi="Times New Roman" w:cs="Times New Roman"/>
            <w:sz w:val="24"/>
            <w:szCs w:val="24"/>
          </w:rPr>
          <w:delText>%</w:delText>
        </w:r>
      </w:del>
      <w:ins w:id="162"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xml:space="preserve"> for all other parties (FDP: 57</w:t>
      </w:r>
      <w:del w:id="163" w:author="NEIL BURNIP" w:date="2025-06-01T12:39:00Z" w16du:dateUtc="2025-06-01T11:39:00Z">
        <w:r w:rsidR="0061561A" w:rsidRPr="005066FE" w:rsidDel="00FC12BD">
          <w:rPr>
            <w:rFonts w:ascii="Times New Roman" w:hAnsi="Times New Roman" w:cs="Times New Roman"/>
            <w:sz w:val="24"/>
            <w:szCs w:val="24"/>
          </w:rPr>
          <w:delText>%</w:delText>
        </w:r>
      </w:del>
      <w:ins w:id="164"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Mitte: 55</w:t>
      </w:r>
      <w:del w:id="165" w:author="NEIL BURNIP" w:date="2025-06-01T12:39:00Z" w16du:dateUtc="2025-06-01T11:39:00Z">
        <w:r w:rsidR="0061561A" w:rsidRPr="005066FE" w:rsidDel="00FC12BD">
          <w:rPr>
            <w:rFonts w:ascii="Times New Roman" w:hAnsi="Times New Roman" w:cs="Times New Roman"/>
            <w:sz w:val="24"/>
            <w:szCs w:val="24"/>
          </w:rPr>
          <w:delText>%</w:delText>
        </w:r>
      </w:del>
      <w:ins w:id="166"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SP: 57</w:t>
      </w:r>
      <w:del w:id="167" w:author="NEIL BURNIP" w:date="2025-06-01T12:39:00Z" w16du:dateUtc="2025-06-01T11:39:00Z">
        <w:r w:rsidR="0061561A" w:rsidRPr="005066FE" w:rsidDel="00FC12BD">
          <w:rPr>
            <w:rFonts w:ascii="Times New Roman" w:hAnsi="Times New Roman" w:cs="Times New Roman"/>
            <w:sz w:val="24"/>
            <w:szCs w:val="24"/>
          </w:rPr>
          <w:delText>%</w:delText>
        </w:r>
      </w:del>
      <w:ins w:id="168"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GLP: 57</w:t>
      </w:r>
      <w:del w:id="169" w:author="NEIL BURNIP" w:date="2025-06-01T12:39:00Z" w16du:dateUtc="2025-06-01T11:39:00Z">
        <w:r w:rsidR="0061561A" w:rsidRPr="005066FE" w:rsidDel="00FC12BD">
          <w:rPr>
            <w:rFonts w:ascii="Times New Roman" w:hAnsi="Times New Roman" w:cs="Times New Roman"/>
            <w:sz w:val="24"/>
            <w:szCs w:val="24"/>
          </w:rPr>
          <w:delText>%</w:delText>
        </w:r>
      </w:del>
      <w:ins w:id="170"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GPS: 59</w:t>
      </w:r>
      <w:del w:id="171" w:author="NEIL BURNIP" w:date="2025-06-01T12:39:00Z" w16du:dateUtc="2025-06-01T11:39:00Z">
        <w:r w:rsidR="0061561A" w:rsidRPr="005066FE" w:rsidDel="00FC12BD">
          <w:rPr>
            <w:rFonts w:ascii="Times New Roman" w:hAnsi="Times New Roman" w:cs="Times New Roman"/>
            <w:sz w:val="24"/>
            <w:szCs w:val="24"/>
          </w:rPr>
          <w:delText>%</w:delText>
        </w:r>
      </w:del>
      <w:ins w:id="172"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The differences between the SVP and all other parties are statistically significant at the 95</w:t>
      </w:r>
      <w:del w:id="173" w:author="NEIL BURNIP" w:date="2025-06-01T12:39:00Z" w16du:dateUtc="2025-06-01T11:39:00Z">
        <w:r w:rsidR="0061561A" w:rsidRPr="005066FE" w:rsidDel="00FC12BD">
          <w:rPr>
            <w:rFonts w:ascii="Times New Roman" w:hAnsi="Times New Roman" w:cs="Times New Roman"/>
            <w:sz w:val="24"/>
            <w:szCs w:val="24"/>
          </w:rPr>
          <w:delText>%</w:delText>
        </w:r>
      </w:del>
      <w:ins w:id="174"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xml:space="preserve"> level. These figures refer to the model without any control variables</w:t>
      </w:r>
      <w:r w:rsidR="00EF39AB" w:rsidRPr="005066FE">
        <w:rPr>
          <w:rFonts w:ascii="Times New Roman" w:hAnsi="Times New Roman" w:cs="Times New Roman"/>
          <w:sz w:val="24"/>
          <w:szCs w:val="24"/>
        </w:rPr>
        <w:t xml:space="preserve"> (upper panel of Figure D1)</w:t>
      </w:r>
      <w:r w:rsidR="0061561A" w:rsidRPr="005066FE">
        <w:rPr>
          <w:rFonts w:ascii="Times New Roman" w:hAnsi="Times New Roman" w:cs="Times New Roman"/>
          <w:sz w:val="24"/>
          <w:szCs w:val="24"/>
        </w:rPr>
        <w:t xml:space="preserve">. </w:t>
      </w:r>
      <w:r w:rsidR="00EF39AB" w:rsidRPr="005066FE">
        <w:rPr>
          <w:rFonts w:ascii="Times New Roman" w:hAnsi="Times New Roman" w:cs="Times New Roman"/>
          <w:sz w:val="24"/>
          <w:szCs w:val="24"/>
        </w:rPr>
        <w:t xml:space="preserve">The party differences are even clearer when our models include </w:t>
      </w:r>
      <w:r w:rsidR="0061561A" w:rsidRPr="005066FE">
        <w:rPr>
          <w:rFonts w:ascii="Times New Roman" w:hAnsi="Times New Roman" w:cs="Times New Roman"/>
          <w:sz w:val="24"/>
          <w:szCs w:val="24"/>
        </w:rPr>
        <w:t>socio-demographic control variables (gender, education, income, subjective social status, and social class) and attitudinal control variables (left-right placement, support for redistribution, immigration attitudes, and trust)</w:t>
      </w:r>
      <w:r w:rsidR="00EF39AB" w:rsidRPr="005066FE">
        <w:rPr>
          <w:rFonts w:ascii="Times New Roman" w:hAnsi="Times New Roman" w:cs="Times New Roman"/>
          <w:sz w:val="24"/>
          <w:szCs w:val="24"/>
        </w:rPr>
        <w:t>. In these models, shown in the lower panel of Figure D1,</w:t>
      </w:r>
      <w:r w:rsidR="0061561A" w:rsidRPr="005066FE">
        <w:rPr>
          <w:rFonts w:ascii="Times New Roman" w:hAnsi="Times New Roman" w:cs="Times New Roman"/>
          <w:sz w:val="24"/>
          <w:szCs w:val="24"/>
        </w:rPr>
        <w:t xml:space="preserve"> SVP voters have 66.3</w:t>
      </w:r>
      <w:del w:id="175" w:author="NEIL BURNIP" w:date="2025-06-01T12:39:00Z" w16du:dateUtc="2025-06-01T11:39:00Z">
        <w:r w:rsidR="0061561A" w:rsidRPr="005066FE" w:rsidDel="00FC12BD">
          <w:rPr>
            <w:rFonts w:ascii="Times New Roman" w:hAnsi="Times New Roman" w:cs="Times New Roman"/>
            <w:sz w:val="24"/>
            <w:szCs w:val="24"/>
          </w:rPr>
          <w:delText>%</w:delText>
        </w:r>
      </w:del>
      <w:ins w:id="176"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xml:space="preserve"> party vote probability for </w:t>
      </w:r>
      <w:r w:rsidR="00D035A6" w:rsidRPr="005066FE">
        <w:rPr>
          <w:rFonts w:ascii="Times New Roman" w:hAnsi="Times New Roman" w:cs="Times New Roman"/>
          <w:sz w:val="24"/>
          <w:szCs w:val="24"/>
        </w:rPr>
        <w:t>candidates with the beer attribute</w:t>
      </w:r>
      <w:r w:rsidR="0061561A" w:rsidRPr="005066FE">
        <w:rPr>
          <w:rFonts w:ascii="Times New Roman" w:hAnsi="Times New Roman" w:cs="Times New Roman"/>
          <w:sz w:val="24"/>
          <w:szCs w:val="24"/>
        </w:rPr>
        <w:t>, while all other parties are below 60</w:t>
      </w:r>
      <w:del w:id="177" w:author="NEIL BURNIP" w:date="2025-06-01T12:39:00Z" w16du:dateUtc="2025-06-01T11:39:00Z">
        <w:r w:rsidR="0061561A" w:rsidRPr="005066FE" w:rsidDel="00FC12BD">
          <w:rPr>
            <w:rFonts w:ascii="Times New Roman" w:hAnsi="Times New Roman" w:cs="Times New Roman"/>
            <w:sz w:val="24"/>
            <w:szCs w:val="24"/>
          </w:rPr>
          <w:delText>%</w:delText>
        </w:r>
      </w:del>
      <w:ins w:id="178"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xml:space="preserve"> (differences all statistically significant at the 99</w:t>
      </w:r>
      <w:del w:id="179" w:author="NEIL BURNIP" w:date="2025-06-01T12:39:00Z" w16du:dateUtc="2025-06-01T11:39:00Z">
        <w:r w:rsidR="0061561A" w:rsidRPr="005066FE" w:rsidDel="00FC12BD">
          <w:rPr>
            <w:rFonts w:ascii="Times New Roman" w:hAnsi="Times New Roman" w:cs="Times New Roman"/>
            <w:sz w:val="24"/>
            <w:szCs w:val="24"/>
          </w:rPr>
          <w:delText>%</w:delText>
        </w:r>
      </w:del>
      <w:ins w:id="180" w:author="NEIL BURNIP" w:date="2025-06-01T12:39:00Z" w16du:dateUtc="2025-06-01T11:39:00Z">
        <w:r w:rsidR="00FC12BD">
          <w:rPr>
            <w:rFonts w:ascii="Times New Roman" w:hAnsi="Times New Roman" w:cs="Times New Roman"/>
            <w:sz w:val="24"/>
            <w:szCs w:val="24"/>
          </w:rPr>
          <w:t xml:space="preserve"> per cent</w:t>
        </w:r>
      </w:ins>
      <w:r w:rsidR="0061561A" w:rsidRPr="005066FE">
        <w:rPr>
          <w:rFonts w:ascii="Times New Roman" w:hAnsi="Times New Roman" w:cs="Times New Roman"/>
          <w:sz w:val="24"/>
          <w:szCs w:val="24"/>
        </w:rPr>
        <w:t xml:space="preserve"> level).</w:t>
      </w:r>
    </w:p>
    <w:p w14:paraId="5F4CE649" w14:textId="25D93807" w:rsidR="00D00009" w:rsidRPr="005066FE" w:rsidRDefault="0004160C" w:rsidP="003406B9">
      <w:pPr>
        <w:pStyle w:val="Heading3"/>
        <w:rPr>
          <w:rFonts w:ascii="Times New Roman" w:hAnsi="Times New Roman" w:cs="Times New Roman"/>
          <w:sz w:val="24"/>
          <w:szCs w:val="24"/>
        </w:rPr>
      </w:pPr>
      <w:r w:rsidRPr="005066FE">
        <w:rPr>
          <w:rFonts w:ascii="Times New Roman" w:hAnsi="Times New Roman" w:cs="Times New Roman"/>
          <w:sz w:val="24"/>
          <w:szCs w:val="24"/>
        </w:rPr>
        <w:t>Figure D1: Conjoint results with continuous vote probability as dependent variable</w:t>
      </w:r>
    </w:p>
    <w:p w14:paraId="63CA2B84" w14:textId="732CD705" w:rsidR="00D00009" w:rsidRPr="005066FE" w:rsidRDefault="00D00009" w:rsidP="003406B9">
      <w:pPr>
        <w:jc w:val="center"/>
        <w:rPr>
          <w:rFonts w:ascii="Arial" w:hAnsi="Arial" w:cs="Arial"/>
          <w:sz w:val="18"/>
          <w:szCs w:val="18"/>
        </w:rPr>
      </w:pPr>
      <w:r w:rsidRPr="005066FE">
        <w:rPr>
          <w:rFonts w:ascii="Arial" w:hAnsi="Arial" w:cs="Arial"/>
          <w:sz w:val="18"/>
          <w:szCs w:val="18"/>
        </w:rPr>
        <w:t>With</w:t>
      </w:r>
      <w:r w:rsidR="0004160C" w:rsidRPr="005066FE">
        <w:rPr>
          <w:rFonts w:ascii="Arial" w:hAnsi="Arial" w:cs="Arial"/>
          <w:sz w:val="18"/>
          <w:szCs w:val="18"/>
        </w:rPr>
        <w:t>out</w:t>
      </w:r>
      <w:r w:rsidRPr="005066FE">
        <w:rPr>
          <w:rFonts w:ascii="Arial" w:hAnsi="Arial" w:cs="Arial"/>
          <w:sz w:val="18"/>
          <w:szCs w:val="18"/>
        </w:rPr>
        <w:t xml:space="preserve"> control</w:t>
      </w:r>
      <w:r w:rsidR="0004160C" w:rsidRPr="005066FE">
        <w:rPr>
          <w:rFonts w:ascii="Arial" w:hAnsi="Arial" w:cs="Arial"/>
          <w:sz w:val="18"/>
          <w:szCs w:val="18"/>
        </w:rPr>
        <w:t xml:space="preserve"> variables</w:t>
      </w:r>
    </w:p>
    <w:p w14:paraId="6BA03D4F" w14:textId="77777777" w:rsidR="0004160C" w:rsidRPr="005066FE" w:rsidRDefault="00B11723" w:rsidP="003406B9">
      <w:pPr>
        <w:jc w:val="center"/>
        <w:rPr>
          <w:rFonts w:ascii="Arial" w:hAnsi="Arial" w:cs="Arial"/>
          <w:sz w:val="20"/>
          <w:szCs w:val="20"/>
        </w:rPr>
      </w:pPr>
      <w:r w:rsidRPr="005066FE">
        <w:rPr>
          <w:rFonts w:ascii="Arial" w:hAnsi="Arial" w:cs="Arial"/>
          <w:i/>
          <w:iCs/>
          <w:noProof/>
          <w:sz w:val="18"/>
          <w:szCs w:val="18"/>
        </w:rPr>
        <w:drawing>
          <wp:inline distT="0" distB="0" distL="0" distR="0" wp14:anchorId="03B023EA" wp14:editId="010E9952">
            <wp:extent cx="5544185" cy="1478280"/>
            <wp:effectExtent l="0" t="0" r="0" b="7620"/>
            <wp:docPr id="15122305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4185" cy="1478280"/>
                    </a:xfrm>
                    <a:prstGeom prst="rect">
                      <a:avLst/>
                    </a:prstGeom>
                    <a:noFill/>
                    <a:ln>
                      <a:noFill/>
                    </a:ln>
                  </pic:spPr>
                </pic:pic>
              </a:graphicData>
            </a:graphic>
          </wp:inline>
        </w:drawing>
      </w:r>
    </w:p>
    <w:p w14:paraId="174B0A32" w14:textId="65172A8C" w:rsidR="0004160C" w:rsidRPr="005066FE" w:rsidRDefault="0004160C" w:rsidP="003406B9">
      <w:pPr>
        <w:jc w:val="center"/>
        <w:rPr>
          <w:rFonts w:ascii="Arial" w:hAnsi="Arial" w:cs="Arial"/>
          <w:sz w:val="18"/>
          <w:szCs w:val="18"/>
        </w:rPr>
      </w:pPr>
      <w:r w:rsidRPr="005066FE">
        <w:rPr>
          <w:rFonts w:ascii="Arial" w:hAnsi="Arial" w:cs="Arial"/>
          <w:sz w:val="18"/>
          <w:szCs w:val="18"/>
        </w:rPr>
        <w:t>With control variables</w:t>
      </w:r>
    </w:p>
    <w:p w14:paraId="4A64CD27" w14:textId="56410433" w:rsidR="00D00009" w:rsidRPr="005066FE" w:rsidRDefault="00B11723" w:rsidP="00B006B8">
      <w:pPr>
        <w:rPr>
          <w:rFonts w:ascii="Times New Roman" w:hAnsi="Times New Roman" w:cs="Times New Roman"/>
          <w:sz w:val="24"/>
          <w:szCs w:val="24"/>
        </w:rPr>
      </w:pPr>
      <w:r w:rsidRPr="005066FE">
        <w:rPr>
          <w:noProof/>
        </w:rPr>
        <w:drawing>
          <wp:inline distT="0" distB="0" distL="0" distR="0" wp14:anchorId="072E26E4" wp14:editId="31481A2D">
            <wp:extent cx="5544185" cy="1478490"/>
            <wp:effectExtent l="0" t="0" r="0" b="7620"/>
            <wp:docPr id="169171458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4185" cy="1478490"/>
                    </a:xfrm>
                    <a:prstGeom prst="rect">
                      <a:avLst/>
                    </a:prstGeom>
                    <a:noFill/>
                    <a:ln>
                      <a:noFill/>
                    </a:ln>
                  </pic:spPr>
                </pic:pic>
              </a:graphicData>
            </a:graphic>
          </wp:inline>
        </w:drawing>
      </w:r>
    </w:p>
    <w:p w14:paraId="1E69691E" w14:textId="5DF23A62" w:rsidR="00EF39AB" w:rsidRPr="005066FE" w:rsidRDefault="00EF39AB" w:rsidP="00EF39AB">
      <w:pPr>
        <w:rPr>
          <w:rFonts w:ascii="Times New Roman" w:hAnsi="Times New Roman" w:cs="Times New Roman"/>
          <w:sz w:val="20"/>
          <w:szCs w:val="20"/>
        </w:rPr>
      </w:pPr>
      <w:r w:rsidRPr="005066FE">
        <w:rPr>
          <w:rFonts w:ascii="Times New Roman" w:hAnsi="Times New Roman" w:cs="Times New Roman"/>
          <w:i/>
          <w:sz w:val="20"/>
          <w:szCs w:val="20"/>
        </w:rPr>
        <w:t>Note</w:t>
      </w:r>
      <w:r w:rsidRPr="005066FE">
        <w:rPr>
          <w:rFonts w:ascii="Times New Roman" w:hAnsi="Times New Roman" w:cs="Times New Roman"/>
          <w:sz w:val="20"/>
          <w:szCs w:val="20"/>
        </w:rPr>
        <w:t>: Conjoint estimates with 95</w:t>
      </w:r>
      <w:del w:id="181" w:author="NEIL BURNIP" w:date="2025-06-01T12:39:00Z" w16du:dateUtc="2025-06-01T11:39:00Z">
        <w:r w:rsidRPr="005066FE" w:rsidDel="00FC12BD">
          <w:rPr>
            <w:rFonts w:ascii="Times New Roman" w:hAnsi="Times New Roman" w:cs="Times New Roman"/>
            <w:sz w:val="20"/>
            <w:szCs w:val="20"/>
          </w:rPr>
          <w:delText>%</w:delText>
        </w:r>
      </w:del>
      <w:ins w:id="182"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p>
    <w:p w14:paraId="279D493E" w14:textId="2629B011" w:rsidR="009B765A" w:rsidRPr="005066FE" w:rsidRDefault="009B765A" w:rsidP="0004160C">
      <w:pPr>
        <w:rPr>
          <w:rFonts w:ascii="Times New Roman" w:hAnsi="Times New Roman" w:cs="Times New Roman"/>
          <w:sz w:val="24"/>
          <w:szCs w:val="24"/>
        </w:rPr>
      </w:pPr>
    </w:p>
    <w:p w14:paraId="484E12BC" w14:textId="7D31678F" w:rsidR="005A4D99" w:rsidRPr="005066FE" w:rsidRDefault="009B765A" w:rsidP="0004160C">
      <w:pPr>
        <w:rPr>
          <w:rFonts w:ascii="Times New Roman" w:hAnsi="Times New Roman" w:cs="Times New Roman"/>
          <w:sz w:val="24"/>
          <w:szCs w:val="24"/>
        </w:rPr>
      </w:pPr>
      <w:r w:rsidRPr="005066FE">
        <w:rPr>
          <w:rFonts w:ascii="Times New Roman" w:hAnsi="Times New Roman" w:cs="Times New Roman"/>
          <w:sz w:val="24"/>
          <w:szCs w:val="24"/>
        </w:rPr>
        <w:t>At the same time, Figure D1 shows that the results based on the AMCEs comparing working-class and upper-class cultural consumption candidates are less clear-cut</w:t>
      </w:r>
      <w:r w:rsidR="00EF39AB" w:rsidRPr="005066FE">
        <w:rPr>
          <w:rFonts w:ascii="Times New Roman" w:hAnsi="Times New Roman" w:cs="Times New Roman"/>
          <w:sz w:val="24"/>
          <w:szCs w:val="24"/>
        </w:rPr>
        <w:t xml:space="preserve"> than the AMCEs using our main dependent variable. We find that SVP voters are more likely to vote for their party if a candidate with </w:t>
      </w:r>
      <w:r w:rsidR="00D035A6" w:rsidRPr="005066FE">
        <w:rPr>
          <w:rFonts w:ascii="Times New Roman" w:hAnsi="Times New Roman" w:cs="Times New Roman"/>
          <w:sz w:val="24"/>
          <w:szCs w:val="24"/>
        </w:rPr>
        <w:t>the beer attribute</w:t>
      </w:r>
      <w:r w:rsidR="00EF39AB" w:rsidRPr="005066FE">
        <w:rPr>
          <w:rFonts w:ascii="Times New Roman" w:hAnsi="Times New Roman" w:cs="Times New Roman"/>
          <w:sz w:val="24"/>
          <w:szCs w:val="24"/>
        </w:rPr>
        <w:t xml:space="preserve"> rather than </w:t>
      </w:r>
      <w:r w:rsidR="00D035A6" w:rsidRPr="005066FE">
        <w:rPr>
          <w:rFonts w:ascii="Times New Roman" w:hAnsi="Times New Roman" w:cs="Times New Roman"/>
          <w:sz w:val="24"/>
          <w:szCs w:val="24"/>
        </w:rPr>
        <w:t xml:space="preserve">the classical music/wine attribute </w:t>
      </w:r>
      <w:del w:id="183" w:author="NEIL BURNIP" w:date="2025-06-01T12:39:00Z" w16du:dateUtc="2025-06-01T11:39:00Z">
        <w:r w:rsidR="00EF39AB" w:rsidRPr="005066FE" w:rsidDel="00FC12BD">
          <w:rPr>
            <w:rFonts w:ascii="Times New Roman" w:hAnsi="Times New Roman" w:cs="Times New Roman"/>
            <w:sz w:val="24"/>
            <w:szCs w:val="24"/>
          </w:rPr>
          <w:delText xml:space="preserve">became </w:delText>
        </w:r>
      </w:del>
      <w:ins w:id="184" w:author="NEIL BURNIP" w:date="2025-06-01T12:39:00Z" w16du:dateUtc="2025-06-01T11:39:00Z">
        <w:r w:rsidR="00FC12BD">
          <w:rPr>
            <w:rFonts w:ascii="Times New Roman" w:hAnsi="Times New Roman" w:cs="Times New Roman"/>
            <w:sz w:val="24"/>
            <w:szCs w:val="24"/>
          </w:rPr>
          <w:t>becomes</w:t>
        </w:r>
        <w:r w:rsidR="00FC12BD" w:rsidRPr="005066FE">
          <w:rPr>
            <w:rFonts w:ascii="Times New Roman" w:hAnsi="Times New Roman" w:cs="Times New Roman"/>
            <w:sz w:val="24"/>
            <w:szCs w:val="24"/>
          </w:rPr>
          <w:t xml:space="preserve"> </w:t>
        </w:r>
      </w:ins>
      <w:r w:rsidR="00EF39AB" w:rsidRPr="005066FE">
        <w:rPr>
          <w:rFonts w:ascii="Times New Roman" w:hAnsi="Times New Roman" w:cs="Times New Roman"/>
          <w:sz w:val="24"/>
          <w:szCs w:val="24"/>
        </w:rPr>
        <w:t>party leader</w:t>
      </w:r>
      <w:r w:rsidR="007A0A2C" w:rsidRPr="005066FE">
        <w:rPr>
          <w:rFonts w:ascii="Times New Roman" w:hAnsi="Times New Roman" w:cs="Times New Roman"/>
          <w:sz w:val="24"/>
          <w:szCs w:val="24"/>
        </w:rPr>
        <w:t>, but the AMCE is only statistically significant in the model with control variables (p&lt;0.05).</w:t>
      </w:r>
      <w:r w:rsidR="005A4D99" w:rsidRPr="005066FE">
        <w:rPr>
          <w:rFonts w:ascii="Times New Roman" w:hAnsi="Times New Roman" w:cs="Times New Roman"/>
          <w:sz w:val="24"/>
          <w:szCs w:val="24"/>
        </w:rPr>
        <w:t xml:space="preserve"> </w:t>
      </w:r>
      <w:r w:rsidR="007A0A2C" w:rsidRPr="005066FE">
        <w:rPr>
          <w:rFonts w:ascii="Times New Roman" w:hAnsi="Times New Roman" w:cs="Times New Roman"/>
          <w:sz w:val="24"/>
          <w:szCs w:val="24"/>
        </w:rPr>
        <w:t xml:space="preserve">The main reason for the lack of statistical significance is that </w:t>
      </w:r>
      <w:r w:rsidR="00334D7E" w:rsidRPr="005066FE">
        <w:rPr>
          <w:rFonts w:ascii="Times New Roman" w:hAnsi="Times New Roman" w:cs="Times New Roman"/>
          <w:sz w:val="24"/>
          <w:szCs w:val="24"/>
        </w:rPr>
        <w:t>party vote probabilit</w:t>
      </w:r>
      <w:r w:rsidR="00892B95" w:rsidRPr="005066FE">
        <w:rPr>
          <w:rFonts w:ascii="Times New Roman" w:hAnsi="Times New Roman" w:cs="Times New Roman"/>
          <w:sz w:val="24"/>
          <w:szCs w:val="24"/>
        </w:rPr>
        <w:t>y</w:t>
      </w:r>
      <w:r w:rsidR="00334D7E" w:rsidRPr="005066FE">
        <w:rPr>
          <w:rFonts w:ascii="Times New Roman" w:hAnsi="Times New Roman" w:cs="Times New Roman"/>
          <w:sz w:val="24"/>
          <w:szCs w:val="24"/>
        </w:rPr>
        <w:t xml:space="preserve"> among SVP voters is very high</w:t>
      </w:r>
      <w:ins w:id="185" w:author="NEIL BURNIP" w:date="2025-06-01T12:39:00Z" w16du:dateUtc="2025-06-01T11:39:00Z">
        <w:r w:rsidR="00FC12BD">
          <w:rPr>
            <w:rFonts w:ascii="Times New Roman" w:hAnsi="Times New Roman" w:cs="Times New Roman"/>
            <w:sz w:val="24"/>
            <w:szCs w:val="24"/>
          </w:rPr>
          <w:t>,</w:t>
        </w:r>
      </w:ins>
      <w:r w:rsidR="00334D7E" w:rsidRPr="005066FE">
        <w:rPr>
          <w:rFonts w:ascii="Times New Roman" w:hAnsi="Times New Roman" w:cs="Times New Roman"/>
          <w:sz w:val="24"/>
          <w:szCs w:val="24"/>
        </w:rPr>
        <w:t xml:space="preserve"> even for candidates </w:t>
      </w:r>
      <w:r w:rsidR="002D1CD2" w:rsidRPr="005066FE">
        <w:rPr>
          <w:rFonts w:ascii="Times New Roman" w:hAnsi="Times New Roman" w:cs="Times New Roman"/>
          <w:sz w:val="24"/>
          <w:szCs w:val="24"/>
        </w:rPr>
        <w:t xml:space="preserve">enjoying classical music and wine </w:t>
      </w:r>
      <w:r w:rsidR="00334D7E" w:rsidRPr="005066FE">
        <w:rPr>
          <w:rFonts w:ascii="Times New Roman" w:hAnsi="Times New Roman" w:cs="Times New Roman"/>
          <w:sz w:val="24"/>
          <w:szCs w:val="24"/>
        </w:rPr>
        <w:t>(61.9</w:t>
      </w:r>
      <w:del w:id="186" w:author="NEIL BURNIP" w:date="2025-06-01T12:39:00Z" w16du:dateUtc="2025-06-01T11:39:00Z">
        <w:r w:rsidR="00334D7E" w:rsidRPr="005066FE" w:rsidDel="00FC12BD">
          <w:rPr>
            <w:rFonts w:ascii="Times New Roman" w:hAnsi="Times New Roman" w:cs="Times New Roman"/>
            <w:sz w:val="24"/>
            <w:szCs w:val="24"/>
          </w:rPr>
          <w:delText>%</w:delText>
        </w:r>
      </w:del>
      <w:ins w:id="187" w:author="NEIL BURNIP" w:date="2025-06-01T12:39:00Z" w16du:dateUtc="2025-06-01T11:39:00Z">
        <w:r w:rsidR="00FC12BD">
          <w:rPr>
            <w:rFonts w:ascii="Times New Roman" w:hAnsi="Times New Roman" w:cs="Times New Roman"/>
            <w:sz w:val="24"/>
            <w:szCs w:val="24"/>
          </w:rPr>
          <w:t xml:space="preserve"> per cent</w:t>
        </w:r>
      </w:ins>
      <w:r w:rsidR="00334D7E" w:rsidRPr="005066FE">
        <w:rPr>
          <w:rFonts w:ascii="Times New Roman" w:hAnsi="Times New Roman" w:cs="Times New Roman"/>
          <w:sz w:val="24"/>
          <w:szCs w:val="24"/>
        </w:rPr>
        <w:t xml:space="preserve"> in the model without control variables, 63.4</w:t>
      </w:r>
      <w:del w:id="188" w:author="NEIL BURNIP" w:date="2025-06-01T12:39:00Z" w16du:dateUtc="2025-06-01T11:39:00Z">
        <w:r w:rsidR="00334D7E" w:rsidRPr="005066FE" w:rsidDel="00FC12BD">
          <w:rPr>
            <w:rFonts w:ascii="Times New Roman" w:hAnsi="Times New Roman" w:cs="Times New Roman"/>
            <w:sz w:val="24"/>
            <w:szCs w:val="24"/>
          </w:rPr>
          <w:delText>%</w:delText>
        </w:r>
      </w:del>
      <w:ins w:id="189" w:author="NEIL BURNIP" w:date="2025-06-01T12:39:00Z" w16du:dateUtc="2025-06-01T11:39:00Z">
        <w:r w:rsidR="00FC12BD">
          <w:rPr>
            <w:rFonts w:ascii="Times New Roman" w:hAnsi="Times New Roman" w:cs="Times New Roman"/>
            <w:sz w:val="24"/>
            <w:szCs w:val="24"/>
          </w:rPr>
          <w:t xml:space="preserve"> per cent</w:t>
        </w:r>
      </w:ins>
      <w:r w:rsidR="00334D7E" w:rsidRPr="005066FE">
        <w:rPr>
          <w:rFonts w:ascii="Times New Roman" w:hAnsi="Times New Roman" w:cs="Times New Roman"/>
          <w:sz w:val="24"/>
          <w:szCs w:val="24"/>
        </w:rPr>
        <w:t xml:space="preserve"> in the model with control variables</w:t>
      </w:r>
      <w:r w:rsidR="00CA10A4" w:rsidRPr="005066FE">
        <w:rPr>
          <w:rFonts w:ascii="Times New Roman" w:hAnsi="Times New Roman" w:cs="Times New Roman"/>
          <w:sz w:val="24"/>
          <w:szCs w:val="24"/>
        </w:rPr>
        <w:t>, see the grey circles in Figure D1</w:t>
      </w:r>
      <w:r w:rsidR="00334D7E" w:rsidRPr="005066FE">
        <w:rPr>
          <w:rFonts w:ascii="Times New Roman" w:hAnsi="Times New Roman" w:cs="Times New Roman"/>
          <w:sz w:val="24"/>
          <w:szCs w:val="24"/>
        </w:rPr>
        <w:t xml:space="preserve">). This high </w:t>
      </w:r>
      <w:r w:rsidR="00CB0D56" w:rsidRPr="005066FE">
        <w:rPr>
          <w:rFonts w:ascii="Times New Roman" w:hAnsi="Times New Roman" w:cs="Times New Roman"/>
          <w:sz w:val="24"/>
          <w:szCs w:val="24"/>
        </w:rPr>
        <w:t>vote probability</w:t>
      </w:r>
      <w:r w:rsidR="00334D7E" w:rsidRPr="005066FE">
        <w:rPr>
          <w:rFonts w:ascii="Times New Roman" w:hAnsi="Times New Roman" w:cs="Times New Roman"/>
          <w:sz w:val="24"/>
          <w:szCs w:val="24"/>
        </w:rPr>
        <w:t xml:space="preserve"> is surprising given that SVP voters were </w:t>
      </w:r>
      <w:r w:rsidR="00CE46AA" w:rsidRPr="005066FE">
        <w:rPr>
          <w:rFonts w:ascii="Times New Roman" w:hAnsi="Times New Roman" w:cs="Times New Roman"/>
          <w:sz w:val="24"/>
          <w:szCs w:val="24"/>
        </w:rPr>
        <w:t>strongly</w:t>
      </w:r>
      <w:r w:rsidR="00334D7E" w:rsidRPr="005066FE">
        <w:rPr>
          <w:rFonts w:ascii="Times New Roman" w:hAnsi="Times New Roman" w:cs="Times New Roman"/>
          <w:sz w:val="24"/>
          <w:szCs w:val="24"/>
        </w:rPr>
        <w:t xml:space="preserve"> opposed to choosing candidates with upper-class cultural consumption as party leaders (see main document, Figure 2). However, </w:t>
      </w:r>
      <w:r w:rsidR="00892B95" w:rsidRPr="005066FE">
        <w:rPr>
          <w:rFonts w:ascii="Times New Roman" w:hAnsi="Times New Roman" w:cs="Times New Roman"/>
          <w:sz w:val="24"/>
          <w:szCs w:val="24"/>
        </w:rPr>
        <w:t xml:space="preserve">according to our results, </w:t>
      </w:r>
      <w:r w:rsidR="00334D7E" w:rsidRPr="005066FE">
        <w:rPr>
          <w:rFonts w:ascii="Times New Roman" w:hAnsi="Times New Roman" w:cs="Times New Roman"/>
          <w:sz w:val="24"/>
          <w:szCs w:val="24"/>
        </w:rPr>
        <w:t>SVP voters remain loyal in voting for their party even if an unpreferred candidate becomes its leader.</w:t>
      </w:r>
      <w:r w:rsidR="005A4D99" w:rsidRPr="005066FE">
        <w:rPr>
          <w:rFonts w:ascii="Times New Roman" w:hAnsi="Times New Roman" w:cs="Times New Roman"/>
          <w:sz w:val="24"/>
          <w:szCs w:val="24"/>
        </w:rPr>
        <w:t xml:space="preserve"> Thus, the two variables are not measuring the same thing: we found a strong anti-elite bias for party leader choice, but not for the probability of voting for the party. Yet despite these differences for </w:t>
      </w:r>
      <w:r w:rsidR="00964388" w:rsidRPr="005066FE">
        <w:rPr>
          <w:rFonts w:ascii="Times New Roman" w:hAnsi="Times New Roman" w:cs="Times New Roman"/>
          <w:sz w:val="24"/>
          <w:szCs w:val="24"/>
        </w:rPr>
        <w:t>the classical music/wine attribute (</w:t>
      </w:r>
      <w:r w:rsidR="005A4D99" w:rsidRPr="005066FE">
        <w:rPr>
          <w:rFonts w:ascii="Times New Roman" w:hAnsi="Times New Roman" w:cs="Times New Roman"/>
          <w:sz w:val="24"/>
          <w:szCs w:val="24"/>
        </w:rPr>
        <w:t>upper-class cultural consumption</w:t>
      </w:r>
      <w:r w:rsidR="00964388" w:rsidRPr="005066FE">
        <w:rPr>
          <w:rFonts w:ascii="Times New Roman" w:hAnsi="Times New Roman" w:cs="Times New Roman"/>
          <w:sz w:val="24"/>
          <w:szCs w:val="24"/>
        </w:rPr>
        <w:t>)</w:t>
      </w:r>
      <w:r w:rsidR="005A4D99" w:rsidRPr="005066FE">
        <w:rPr>
          <w:rFonts w:ascii="Times New Roman" w:hAnsi="Times New Roman" w:cs="Times New Roman"/>
          <w:sz w:val="24"/>
          <w:szCs w:val="24"/>
        </w:rPr>
        <w:t xml:space="preserve">, the patterns for </w:t>
      </w:r>
      <w:r w:rsidR="00964388" w:rsidRPr="005066FE">
        <w:rPr>
          <w:rFonts w:ascii="Times New Roman" w:hAnsi="Times New Roman" w:cs="Times New Roman"/>
          <w:sz w:val="24"/>
          <w:szCs w:val="24"/>
        </w:rPr>
        <w:t>the beer attribute (</w:t>
      </w:r>
      <w:r w:rsidR="005A4D99" w:rsidRPr="005066FE">
        <w:rPr>
          <w:rFonts w:ascii="Times New Roman" w:hAnsi="Times New Roman" w:cs="Times New Roman"/>
          <w:sz w:val="24"/>
          <w:szCs w:val="24"/>
        </w:rPr>
        <w:t>working-class cultural consumption</w:t>
      </w:r>
      <w:r w:rsidR="00964388" w:rsidRPr="005066FE">
        <w:rPr>
          <w:rFonts w:ascii="Times New Roman" w:hAnsi="Times New Roman" w:cs="Times New Roman"/>
          <w:sz w:val="24"/>
          <w:szCs w:val="24"/>
        </w:rPr>
        <w:t>)</w:t>
      </w:r>
      <w:r w:rsidR="005A4D99" w:rsidRPr="005066FE">
        <w:rPr>
          <w:rFonts w:ascii="Times New Roman" w:hAnsi="Times New Roman" w:cs="Times New Roman"/>
          <w:sz w:val="24"/>
          <w:szCs w:val="24"/>
        </w:rPr>
        <w:t xml:space="preserve"> remain the same as in the main analysis. This is also confirmed by the fact that </w:t>
      </w:r>
      <w:r w:rsidR="0037301D" w:rsidRPr="005066FE">
        <w:rPr>
          <w:rFonts w:ascii="Times New Roman" w:hAnsi="Times New Roman" w:cs="Times New Roman"/>
          <w:sz w:val="24"/>
          <w:szCs w:val="24"/>
        </w:rPr>
        <w:t>drinking beer</w:t>
      </w:r>
      <w:r w:rsidR="005A4D99" w:rsidRPr="005066FE">
        <w:rPr>
          <w:rFonts w:ascii="Times New Roman" w:hAnsi="Times New Roman" w:cs="Times New Roman"/>
          <w:sz w:val="24"/>
          <w:szCs w:val="24"/>
        </w:rPr>
        <w:t xml:space="preserve"> is not associated with a higher vote probability among all the other (non-SVP) parties, and the ACME of working-class cultural consumption is not statistically significant among </w:t>
      </w:r>
      <w:r w:rsidR="00B95EAA" w:rsidRPr="005066FE">
        <w:rPr>
          <w:rFonts w:ascii="Times New Roman" w:hAnsi="Times New Roman" w:cs="Times New Roman"/>
          <w:sz w:val="24"/>
          <w:szCs w:val="24"/>
        </w:rPr>
        <w:t xml:space="preserve">any of </w:t>
      </w:r>
      <w:r w:rsidR="005A4D99" w:rsidRPr="005066FE">
        <w:rPr>
          <w:rFonts w:ascii="Times New Roman" w:hAnsi="Times New Roman" w:cs="Times New Roman"/>
          <w:sz w:val="24"/>
          <w:szCs w:val="24"/>
        </w:rPr>
        <w:t>them.</w:t>
      </w:r>
    </w:p>
    <w:p w14:paraId="3A153432" w14:textId="5AD6717C" w:rsidR="007402D7" w:rsidRPr="005066FE" w:rsidRDefault="00BF4BBC" w:rsidP="003406B9">
      <w:pPr>
        <w:pStyle w:val="Heading2"/>
        <w:spacing w:line="360" w:lineRule="auto"/>
        <w:rPr>
          <w:rFonts w:ascii="Times New Roman" w:hAnsi="Times New Roman" w:cs="Times New Roman"/>
        </w:rPr>
      </w:pPr>
      <w:r w:rsidRPr="005066FE">
        <w:rPr>
          <w:rFonts w:ascii="Times New Roman" w:hAnsi="Times New Roman" w:cs="Times New Roman"/>
        </w:rPr>
        <w:t>The probability of</w:t>
      </w:r>
      <w:r w:rsidR="00D92C6D" w:rsidRPr="005066FE">
        <w:rPr>
          <w:rFonts w:ascii="Times New Roman" w:hAnsi="Times New Roman" w:cs="Times New Roman"/>
        </w:rPr>
        <w:t xml:space="preserve"> vote switching</w:t>
      </w:r>
      <w:r w:rsidRPr="005066FE">
        <w:rPr>
          <w:rFonts w:ascii="Times New Roman" w:hAnsi="Times New Roman" w:cs="Times New Roman"/>
        </w:rPr>
        <w:t xml:space="preserve"> and implications for electoral support</w:t>
      </w:r>
    </w:p>
    <w:p w14:paraId="4B86B609" w14:textId="77777777" w:rsidR="0023338B" w:rsidRPr="005066FE" w:rsidRDefault="0023338B" w:rsidP="0023338B">
      <w:pPr>
        <w:rPr>
          <w:rFonts w:ascii="Times New Roman" w:hAnsi="Times New Roman" w:cs="Times New Roman"/>
          <w:sz w:val="24"/>
          <w:szCs w:val="24"/>
        </w:rPr>
      </w:pPr>
      <w:r w:rsidRPr="005066FE">
        <w:rPr>
          <w:rFonts w:ascii="Times New Roman" w:hAnsi="Times New Roman" w:cs="Times New Roman"/>
          <w:sz w:val="24"/>
          <w:szCs w:val="24"/>
        </w:rPr>
        <w:t xml:space="preserve">We also </w:t>
      </w:r>
      <w:r w:rsidR="007402D7" w:rsidRPr="005066FE">
        <w:rPr>
          <w:rFonts w:ascii="Times New Roman" w:hAnsi="Times New Roman" w:cs="Times New Roman"/>
          <w:sz w:val="24"/>
          <w:szCs w:val="24"/>
        </w:rPr>
        <w:t xml:space="preserve">use </w:t>
      </w:r>
      <w:r w:rsidRPr="005066FE">
        <w:rPr>
          <w:rFonts w:ascii="Times New Roman" w:hAnsi="Times New Roman" w:cs="Times New Roman"/>
          <w:sz w:val="24"/>
          <w:szCs w:val="24"/>
        </w:rPr>
        <w:t xml:space="preserve">party vote probability, our </w:t>
      </w:r>
      <w:r w:rsidR="007402D7" w:rsidRPr="005066FE">
        <w:rPr>
          <w:rFonts w:ascii="Times New Roman" w:hAnsi="Times New Roman" w:cs="Times New Roman"/>
          <w:sz w:val="24"/>
          <w:szCs w:val="24"/>
        </w:rPr>
        <w:t xml:space="preserve">alternative </w:t>
      </w:r>
      <w:r w:rsidRPr="005066FE">
        <w:rPr>
          <w:rFonts w:ascii="Times New Roman" w:hAnsi="Times New Roman" w:cs="Times New Roman"/>
          <w:sz w:val="24"/>
          <w:szCs w:val="24"/>
        </w:rPr>
        <w:t xml:space="preserve">dependent variable, </w:t>
      </w:r>
      <w:r w:rsidR="007402D7" w:rsidRPr="005066FE">
        <w:rPr>
          <w:rFonts w:ascii="Times New Roman" w:hAnsi="Times New Roman" w:cs="Times New Roman"/>
          <w:sz w:val="24"/>
          <w:szCs w:val="24"/>
        </w:rPr>
        <w:t>to explore the implications for electoral support</w:t>
      </w:r>
      <w:r w:rsidRPr="005066FE">
        <w:rPr>
          <w:rFonts w:ascii="Times New Roman" w:hAnsi="Times New Roman" w:cs="Times New Roman"/>
          <w:sz w:val="24"/>
          <w:szCs w:val="24"/>
        </w:rPr>
        <w:t xml:space="preserve"> and electoral potentials</w:t>
      </w:r>
      <w:r w:rsidR="007402D7" w:rsidRPr="005066FE">
        <w:rPr>
          <w:rFonts w:ascii="Times New Roman" w:hAnsi="Times New Roman" w:cs="Times New Roman"/>
          <w:sz w:val="24"/>
          <w:szCs w:val="24"/>
        </w:rPr>
        <w:t xml:space="preserve"> </w:t>
      </w:r>
      <w:r w:rsidR="007402D7" w:rsidRPr="005066FE">
        <w:rPr>
          <w:rFonts w:ascii="Times New Roman" w:hAnsi="Times New Roman" w:cs="Times New Roman"/>
          <w:i/>
          <w:iCs/>
          <w:sz w:val="24"/>
          <w:szCs w:val="24"/>
        </w:rPr>
        <w:t>across parties</w:t>
      </w:r>
      <w:r w:rsidRPr="005066FE">
        <w:rPr>
          <w:rFonts w:ascii="Times New Roman" w:hAnsi="Times New Roman" w:cs="Times New Roman"/>
          <w:sz w:val="24"/>
          <w:szCs w:val="24"/>
        </w:rPr>
        <w:t xml:space="preserve">, addressing the concern that our main DV is limited to comparisons of candidate profiles </w:t>
      </w:r>
      <w:r w:rsidRPr="005066FE">
        <w:rPr>
          <w:rFonts w:ascii="Times New Roman" w:hAnsi="Times New Roman" w:cs="Times New Roman"/>
          <w:i/>
          <w:iCs/>
          <w:sz w:val="24"/>
          <w:szCs w:val="24"/>
        </w:rPr>
        <w:t>within parties</w:t>
      </w:r>
      <w:r w:rsidRPr="005066FE">
        <w:rPr>
          <w:rFonts w:ascii="Times New Roman" w:hAnsi="Times New Roman" w:cs="Times New Roman"/>
          <w:sz w:val="24"/>
          <w:szCs w:val="24"/>
        </w:rPr>
        <w:t>.</w:t>
      </w:r>
    </w:p>
    <w:p w14:paraId="5A80278C" w14:textId="75FBD6FB" w:rsidR="007402D7" w:rsidRPr="005066FE" w:rsidRDefault="007402D7" w:rsidP="0023338B">
      <w:pPr>
        <w:rPr>
          <w:rFonts w:ascii="Times New Roman" w:hAnsi="Times New Roman" w:cs="Times New Roman"/>
          <w:sz w:val="24"/>
          <w:szCs w:val="24"/>
        </w:rPr>
      </w:pPr>
      <w:r w:rsidRPr="005066FE">
        <w:rPr>
          <w:rFonts w:ascii="Times New Roman" w:hAnsi="Times New Roman" w:cs="Times New Roman"/>
          <w:sz w:val="24"/>
          <w:szCs w:val="24"/>
        </w:rPr>
        <w:t xml:space="preserve">Specifically, we create </w:t>
      </w:r>
      <w:r w:rsidR="0023338B" w:rsidRPr="005066FE">
        <w:rPr>
          <w:rFonts w:ascii="Times New Roman" w:hAnsi="Times New Roman" w:cs="Times New Roman"/>
          <w:sz w:val="24"/>
          <w:szCs w:val="24"/>
        </w:rPr>
        <w:t xml:space="preserve">two </w:t>
      </w:r>
      <w:r w:rsidRPr="005066FE">
        <w:rPr>
          <w:rFonts w:ascii="Times New Roman" w:hAnsi="Times New Roman" w:cs="Times New Roman"/>
          <w:sz w:val="24"/>
          <w:szCs w:val="24"/>
        </w:rPr>
        <w:t>estimate</w:t>
      </w:r>
      <w:r w:rsidR="00811C63" w:rsidRPr="005066FE">
        <w:rPr>
          <w:rFonts w:ascii="Times New Roman" w:hAnsi="Times New Roman" w:cs="Times New Roman"/>
          <w:sz w:val="24"/>
          <w:szCs w:val="24"/>
        </w:rPr>
        <w:t>s</w:t>
      </w:r>
      <w:r w:rsidRPr="005066FE">
        <w:rPr>
          <w:rFonts w:ascii="Times New Roman" w:hAnsi="Times New Roman" w:cs="Times New Roman"/>
          <w:sz w:val="24"/>
          <w:szCs w:val="24"/>
        </w:rPr>
        <w:t xml:space="preserve"> for the </w:t>
      </w:r>
      <w:r w:rsidRPr="005066FE">
        <w:rPr>
          <w:rFonts w:ascii="Times New Roman" w:hAnsi="Times New Roman" w:cs="Times New Roman"/>
          <w:i/>
          <w:iCs/>
          <w:sz w:val="24"/>
          <w:szCs w:val="24"/>
        </w:rPr>
        <w:t xml:space="preserve">probability </w:t>
      </w:r>
      <w:r w:rsidR="00811C63" w:rsidRPr="005066FE">
        <w:rPr>
          <w:rFonts w:ascii="Times New Roman" w:hAnsi="Times New Roman" w:cs="Times New Roman"/>
          <w:i/>
          <w:iCs/>
          <w:sz w:val="24"/>
          <w:szCs w:val="24"/>
        </w:rPr>
        <w:t>of vote switching</w:t>
      </w:r>
      <w:r w:rsidR="00811C63" w:rsidRPr="005066FE">
        <w:rPr>
          <w:rFonts w:ascii="Times New Roman" w:hAnsi="Times New Roman" w:cs="Times New Roman"/>
          <w:sz w:val="24"/>
          <w:szCs w:val="24"/>
        </w:rPr>
        <w:t>, using binary variables with two different thresholds: (1) Vote switching probability=1 if a respondent has party vote probability below 50</w:t>
      </w:r>
      <w:del w:id="190" w:author="NEIL BURNIP" w:date="2025-06-01T12:39:00Z" w16du:dateUtc="2025-06-01T11:39:00Z">
        <w:r w:rsidR="00811C63" w:rsidRPr="005066FE" w:rsidDel="00FC12BD">
          <w:rPr>
            <w:rFonts w:ascii="Times New Roman" w:hAnsi="Times New Roman" w:cs="Times New Roman"/>
            <w:sz w:val="24"/>
            <w:szCs w:val="24"/>
          </w:rPr>
          <w:delText>%</w:delText>
        </w:r>
      </w:del>
      <w:ins w:id="191" w:author="NEIL BURNIP" w:date="2025-06-01T12:39:00Z" w16du:dateUtc="2025-06-01T11:39:00Z">
        <w:r w:rsidR="00FC12BD">
          <w:rPr>
            <w:rFonts w:ascii="Times New Roman" w:hAnsi="Times New Roman" w:cs="Times New Roman"/>
            <w:sz w:val="24"/>
            <w:szCs w:val="24"/>
          </w:rPr>
          <w:t xml:space="preserve"> per cent</w:t>
        </w:r>
      </w:ins>
      <w:r w:rsidR="00811C63" w:rsidRPr="005066FE">
        <w:rPr>
          <w:rFonts w:ascii="Times New Roman" w:hAnsi="Times New Roman" w:cs="Times New Roman"/>
          <w:sz w:val="24"/>
          <w:szCs w:val="24"/>
        </w:rPr>
        <w:t>, and 0 otherwise</w:t>
      </w:r>
      <w:r w:rsidR="00182372" w:rsidRPr="005066FE">
        <w:rPr>
          <w:rFonts w:ascii="Times New Roman" w:hAnsi="Times New Roman" w:cs="Times New Roman"/>
          <w:sz w:val="24"/>
          <w:szCs w:val="24"/>
        </w:rPr>
        <w:t xml:space="preserve">. </w:t>
      </w:r>
      <w:r w:rsidR="00811C63" w:rsidRPr="005066FE">
        <w:rPr>
          <w:rFonts w:ascii="Times New Roman" w:hAnsi="Times New Roman" w:cs="Times New Roman"/>
          <w:sz w:val="24"/>
          <w:szCs w:val="24"/>
        </w:rPr>
        <w:t>(2) Vote switching probability=1 if a respondent has party vote probability at 33</w:t>
      </w:r>
      <w:del w:id="192" w:author="NEIL BURNIP" w:date="2025-06-01T12:39:00Z" w16du:dateUtc="2025-06-01T11:39:00Z">
        <w:r w:rsidR="00811C63" w:rsidRPr="005066FE" w:rsidDel="00FC12BD">
          <w:rPr>
            <w:rFonts w:ascii="Times New Roman" w:hAnsi="Times New Roman" w:cs="Times New Roman"/>
            <w:sz w:val="24"/>
            <w:szCs w:val="24"/>
          </w:rPr>
          <w:delText>%</w:delText>
        </w:r>
      </w:del>
      <w:ins w:id="193" w:author="NEIL BURNIP" w:date="2025-06-01T12:39:00Z" w16du:dateUtc="2025-06-01T11:39:00Z">
        <w:r w:rsidR="00FC12BD">
          <w:rPr>
            <w:rFonts w:ascii="Times New Roman" w:hAnsi="Times New Roman" w:cs="Times New Roman"/>
            <w:sz w:val="24"/>
            <w:szCs w:val="24"/>
          </w:rPr>
          <w:t xml:space="preserve"> per cent</w:t>
        </w:r>
      </w:ins>
      <w:r w:rsidR="00811C63" w:rsidRPr="005066FE">
        <w:rPr>
          <w:rFonts w:ascii="Times New Roman" w:hAnsi="Times New Roman" w:cs="Times New Roman"/>
          <w:sz w:val="24"/>
          <w:szCs w:val="24"/>
        </w:rPr>
        <w:t xml:space="preserve"> or below, and 0 otherwise</w:t>
      </w:r>
      <w:r w:rsidR="00182372" w:rsidRPr="005066FE">
        <w:rPr>
          <w:rFonts w:ascii="Times New Roman" w:hAnsi="Times New Roman" w:cs="Times New Roman"/>
          <w:sz w:val="24"/>
          <w:szCs w:val="24"/>
        </w:rPr>
        <w:t>.</w:t>
      </w:r>
      <w:r w:rsidR="00811C63" w:rsidRPr="005066FE">
        <w:rPr>
          <w:rFonts w:ascii="Times New Roman" w:hAnsi="Times New Roman" w:cs="Times New Roman"/>
          <w:sz w:val="24"/>
          <w:szCs w:val="24"/>
        </w:rPr>
        <w:t xml:space="preserve"> </w:t>
      </w:r>
      <w:r w:rsidRPr="005066FE">
        <w:rPr>
          <w:rFonts w:ascii="Times New Roman" w:hAnsi="Times New Roman" w:cs="Times New Roman"/>
          <w:sz w:val="24"/>
          <w:szCs w:val="24"/>
        </w:rPr>
        <w:t xml:space="preserve">We interpret </w:t>
      </w:r>
      <w:r w:rsidR="00F6561E" w:rsidRPr="005066FE">
        <w:rPr>
          <w:rFonts w:ascii="Times New Roman" w:hAnsi="Times New Roman" w:cs="Times New Roman"/>
          <w:sz w:val="24"/>
          <w:szCs w:val="24"/>
        </w:rPr>
        <w:t xml:space="preserve">these </w:t>
      </w:r>
      <w:r w:rsidRPr="005066FE">
        <w:rPr>
          <w:rFonts w:ascii="Times New Roman" w:hAnsi="Times New Roman" w:cs="Times New Roman"/>
          <w:sz w:val="24"/>
          <w:szCs w:val="24"/>
        </w:rPr>
        <w:t>binary variable</w:t>
      </w:r>
      <w:r w:rsidR="00F6561E" w:rsidRPr="005066FE">
        <w:rPr>
          <w:rFonts w:ascii="Times New Roman" w:hAnsi="Times New Roman" w:cs="Times New Roman"/>
          <w:sz w:val="24"/>
          <w:szCs w:val="24"/>
        </w:rPr>
        <w:t>s</w:t>
      </w:r>
      <w:r w:rsidRPr="005066FE">
        <w:rPr>
          <w:rFonts w:ascii="Times New Roman" w:hAnsi="Times New Roman" w:cs="Times New Roman"/>
          <w:sz w:val="24"/>
          <w:szCs w:val="24"/>
        </w:rPr>
        <w:t xml:space="preserve"> as prox</w:t>
      </w:r>
      <w:r w:rsidR="0023338B" w:rsidRPr="005066FE">
        <w:rPr>
          <w:rFonts w:ascii="Times New Roman" w:hAnsi="Times New Roman" w:cs="Times New Roman"/>
          <w:sz w:val="24"/>
          <w:szCs w:val="24"/>
        </w:rPr>
        <w:t>ies</w:t>
      </w:r>
      <w:r w:rsidRPr="005066FE">
        <w:rPr>
          <w:rFonts w:ascii="Times New Roman" w:hAnsi="Times New Roman" w:cs="Times New Roman"/>
          <w:sz w:val="24"/>
          <w:szCs w:val="24"/>
        </w:rPr>
        <w:t xml:space="preserve"> for </w:t>
      </w:r>
      <w:r w:rsidR="00F6561E" w:rsidRPr="005066FE">
        <w:rPr>
          <w:rFonts w:ascii="Times New Roman" w:hAnsi="Times New Roman" w:cs="Times New Roman"/>
          <w:sz w:val="24"/>
          <w:szCs w:val="24"/>
        </w:rPr>
        <w:t xml:space="preserve">the potential </w:t>
      </w:r>
      <w:r w:rsidRPr="005066FE">
        <w:rPr>
          <w:rFonts w:ascii="Times New Roman" w:hAnsi="Times New Roman" w:cs="Times New Roman"/>
          <w:sz w:val="24"/>
          <w:szCs w:val="24"/>
        </w:rPr>
        <w:t>to switch to another party or to abstain</w:t>
      </w:r>
      <w:r w:rsidR="00DB29F3" w:rsidRPr="005066FE">
        <w:rPr>
          <w:rFonts w:ascii="Times New Roman" w:hAnsi="Times New Roman" w:cs="Times New Roman"/>
          <w:sz w:val="24"/>
          <w:szCs w:val="24"/>
        </w:rPr>
        <w:t xml:space="preserve"> (</w:t>
      </w:r>
      <w:ins w:id="194" w:author="NEIL BURNIP" w:date="2025-06-01T12:40:00Z" w16du:dateUtc="2025-06-01T11:40:00Z">
        <w:r w:rsidR="00FC12BD">
          <w:rPr>
            <w:rFonts w:ascii="Times New Roman" w:hAnsi="Times New Roman" w:cs="Times New Roman"/>
            <w:sz w:val="24"/>
            <w:szCs w:val="24"/>
          </w:rPr>
          <w:t xml:space="preserve">that is, </w:t>
        </w:r>
      </w:ins>
      <w:del w:id="195" w:author="NEIL BURNIP" w:date="2025-06-01T12:40:00Z" w16du:dateUtc="2025-06-01T11:40:00Z">
        <w:r w:rsidR="00DB29F3" w:rsidRPr="005066FE" w:rsidDel="00FC12BD">
          <w:rPr>
            <w:rFonts w:ascii="Times New Roman" w:hAnsi="Times New Roman" w:cs="Times New Roman"/>
            <w:sz w:val="24"/>
            <w:szCs w:val="24"/>
          </w:rPr>
          <w:delText xml:space="preserve">i.e. </w:delText>
        </w:r>
      </w:del>
      <w:r w:rsidR="00DB29F3" w:rsidRPr="005066FE">
        <w:rPr>
          <w:rFonts w:ascii="Times New Roman" w:hAnsi="Times New Roman" w:cs="Times New Roman"/>
          <w:sz w:val="24"/>
          <w:szCs w:val="24"/>
        </w:rPr>
        <w:t>indicating voters that are unlikely or highly unlikely to stay with the party they voted for previously).</w:t>
      </w:r>
    </w:p>
    <w:p w14:paraId="7AD58E85" w14:textId="32966CBF" w:rsidR="00BF3D5E" w:rsidRPr="005066FE" w:rsidRDefault="007402D7" w:rsidP="00CD4716">
      <w:pPr>
        <w:rPr>
          <w:rFonts w:ascii="Times New Roman" w:hAnsi="Times New Roman" w:cs="Times New Roman"/>
          <w:sz w:val="24"/>
          <w:szCs w:val="24"/>
        </w:rPr>
      </w:pPr>
      <w:r w:rsidRPr="005066FE">
        <w:rPr>
          <w:rFonts w:ascii="Times New Roman" w:hAnsi="Times New Roman" w:cs="Times New Roman"/>
          <w:sz w:val="24"/>
          <w:szCs w:val="24"/>
        </w:rPr>
        <w:t xml:space="preserve">The results </w:t>
      </w:r>
      <w:r w:rsidR="006A7E01" w:rsidRPr="005066FE">
        <w:rPr>
          <w:rFonts w:ascii="Times New Roman" w:hAnsi="Times New Roman" w:cs="Times New Roman"/>
          <w:sz w:val="24"/>
          <w:szCs w:val="24"/>
        </w:rPr>
        <w:t xml:space="preserve">in </w:t>
      </w:r>
      <w:r w:rsidR="00413875" w:rsidRPr="005066FE">
        <w:rPr>
          <w:rFonts w:ascii="Times New Roman" w:hAnsi="Times New Roman" w:cs="Times New Roman"/>
          <w:sz w:val="24"/>
          <w:szCs w:val="24"/>
        </w:rPr>
        <w:t>Figure D</w:t>
      </w:r>
      <w:r w:rsidR="00F6561E" w:rsidRPr="005066FE">
        <w:rPr>
          <w:rFonts w:ascii="Times New Roman" w:hAnsi="Times New Roman" w:cs="Times New Roman"/>
          <w:sz w:val="24"/>
          <w:szCs w:val="24"/>
        </w:rPr>
        <w:t>2</w:t>
      </w:r>
      <w:r w:rsidR="006A7E01" w:rsidRPr="005066FE">
        <w:rPr>
          <w:rFonts w:ascii="Times New Roman" w:hAnsi="Times New Roman" w:cs="Times New Roman"/>
          <w:sz w:val="24"/>
          <w:szCs w:val="24"/>
        </w:rPr>
        <w:t xml:space="preserve"> </w:t>
      </w:r>
      <w:r w:rsidRPr="005066FE">
        <w:rPr>
          <w:rFonts w:ascii="Times New Roman" w:hAnsi="Times New Roman" w:cs="Times New Roman"/>
          <w:sz w:val="24"/>
          <w:szCs w:val="24"/>
        </w:rPr>
        <w:t xml:space="preserve">show that </w:t>
      </w:r>
      <w:r w:rsidR="00CD4716" w:rsidRPr="005066FE">
        <w:rPr>
          <w:rFonts w:ascii="Times New Roman" w:hAnsi="Times New Roman" w:cs="Times New Roman"/>
          <w:sz w:val="24"/>
          <w:szCs w:val="24"/>
        </w:rPr>
        <w:t xml:space="preserve">once again, SVP voters stand out: for candidates with </w:t>
      </w:r>
      <w:r w:rsidR="003949A5" w:rsidRPr="005066FE">
        <w:rPr>
          <w:rFonts w:ascii="Times New Roman" w:hAnsi="Times New Roman" w:cs="Times New Roman"/>
          <w:sz w:val="24"/>
          <w:szCs w:val="24"/>
        </w:rPr>
        <w:t xml:space="preserve">the beer attribute </w:t>
      </w:r>
      <w:r w:rsidR="00F6561E" w:rsidRPr="005066FE">
        <w:rPr>
          <w:rFonts w:ascii="Times New Roman" w:hAnsi="Times New Roman" w:cs="Times New Roman"/>
          <w:sz w:val="24"/>
          <w:szCs w:val="24"/>
        </w:rPr>
        <w:t xml:space="preserve">(black triangles), SVP voters are </w:t>
      </w:r>
      <w:r w:rsidR="00AC426E" w:rsidRPr="005066FE">
        <w:rPr>
          <w:rFonts w:ascii="Times New Roman" w:hAnsi="Times New Roman" w:cs="Times New Roman"/>
          <w:sz w:val="24"/>
          <w:szCs w:val="24"/>
        </w:rPr>
        <w:t>least</w:t>
      </w:r>
      <w:r w:rsidR="00F6561E" w:rsidRPr="005066FE">
        <w:rPr>
          <w:rFonts w:ascii="Times New Roman" w:hAnsi="Times New Roman" w:cs="Times New Roman"/>
          <w:sz w:val="24"/>
          <w:szCs w:val="24"/>
        </w:rPr>
        <w:t xml:space="preserve"> likely to switch party compared to all the other parties</w:t>
      </w:r>
      <w:r w:rsidR="00CD4716" w:rsidRPr="005066FE">
        <w:rPr>
          <w:rFonts w:ascii="Times New Roman" w:hAnsi="Times New Roman" w:cs="Times New Roman"/>
          <w:sz w:val="24"/>
          <w:szCs w:val="24"/>
        </w:rPr>
        <w:t xml:space="preserve"> (SVP: 26</w:t>
      </w:r>
      <w:del w:id="196" w:author="NEIL BURNIP" w:date="2025-06-01T12:39:00Z" w16du:dateUtc="2025-06-01T11:39:00Z">
        <w:r w:rsidR="00CD4716" w:rsidRPr="005066FE" w:rsidDel="00FC12BD">
          <w:rPr>
            <w:rFonts w:ascii="Times New Roman" w:hAnsi="Times New Roman" w:cs="Times New Roman"/>
            <w:sz w:val="24"/>
            <w:szCs w:val="24"/>
          </w:rPr>
          <w:delText>%</w:delText>
        </w:r>
      </w:del>
      <w:ins w:id="197" w:author="NEIL BURNIP" w:date="2025-06-01T12:39:00Z" w16du:dateUtc="2025-06-01T11:39:00Z">
        <w:r w:rsidR="00FC12BD">
          <w:rPr>
            <w:rFonts w:ascii="Times New Roman" w:hAnsi="Times New Roman" w:cs="Times New Roman"/>
            <w:sz w:val="24"/>
            <w:szCs w:val="24"/>
          </w:rPr>
          <w:t xml:space="preserve"> per cent</w:t>
        </w:r>
      </w:ins>
      <w:r w:rsidR="00CD4716" w:rsidRPr="005066FE">
        <w:rPr>
          <w:rFonts w:ascii="Times New Roman" w:hAnsi="Times New Roman" w:cs="Times New Roman"/>
          <w:sz w:val="24"/>
          <w:szCs w:val="24"/>
        </w:rPr>
        <w:t xml:space="preserve"> vs. other parties: &gt;30</w:t>
      </w:r>
      <w:del w:id="198" w:author="NEIL BURNIP" w:date="2025-06-01T12:39:00Z" w16du:dateUtc="2025-06-01T11:39:00Z">
        <w:r w:rsidR="00CD4716" w:rsidRPr="005066FE" w:rsidDel="00FC12BD">
          <w:rPr>
            <w:rFonts w:ascii="Times New Roman" w:hAnsi="Times New Roman" w:cs="Times New Roman"/>
            <w:sz w:val="24"/>
            <w:szCs w:val="24"/>
          </w:rPr>
          <w:delText>%</w:delText>
        </w:r>
      </w:del>
      <w:ins w:id="199" w:author="NEIL BURNIP" w:date="2025-06-01T12:39:00Z" w16du:dateUtc="2025-06-01T11:39:00Z">
        <w:r w:rsidR="00FC12BD">
          <w:rPr>
            <w:rFonts w:ascii="Times New Roman" w:hAnsi="Times New Roman" w:cs="Times New Roman"/>
            <w:sz w:val="24"/>
            <w:szCs w:val="24"/>
          </w:rPr>
          <w:t xml:space="preserve"> per cent</w:t>
        </w:r>
      </w:ins>
      <w:r w:rsidR="00CD4716" w:rsidRPr="005066FE">
        <w:rPr>
          <w:rFonts w:ascii="Times New Roman" w:hAnsi="Times New Roman" w:cs="Times New Roman"/>
          <w:sz w:val="24"/>
          <w:szCs w:val="24"/>
        </w:rPr>
        <w:t xml:space="preserve"> in the model without control variables, and SVP: 23</w:t>
      </w:r>
      <w:del w:id="200" w:author="NEIL BURNIP" w:date="2025-06-01T12:39:00Z" w16du:dateUtc="2025-06-01T11:39:00Z">
        <w:r w:rsidR="00CD4716" w:rsidRPr="005066FE" w:rsidDel="00FC12BD">
          <w:rPr>
            <w:rFonts w:ascii="Times New Roman" w:hAnsi="Times New Roman" w:cs="Times New Roman"/>
            <w:sz w:val="24"/>
            <w:szCs w:val="24"/>
          </w:rPr>
          <w:delText>%</w:delText>
        </w:r>
      </w:del>
      <w:ins w:id="201" w:author="NEIL BURNIP" w:date="2025-06-01T12:39:00Z" w16du:dateUtc="2025-06-01T11:39:00Z">
        <w:r w:rsidR="00FC12BD">
          <w:rPr>
            <w:rFonts w:ascii="Times New Roman" w:hAnsi="Times New Roman" w:cs="Times New Roman"/>
            <w:sz w:val="24"/>
            <w:szCs w:val="24"/>
          </w:rPr>
          <w:t xml:space="preserve"> per cent</w:t>
        </w:r>
      </w:ins>
      <w:r w:rsidR="00CD4716" w:rsidRPr="005066FE">
        <w:rPr>
          <w:rFonts w:ascii="Times New Roman" w:hAnsi="Times New Roman" w:cs="Times New Roman"/>
          <w:sz w:val="24"/>
          <w:szCs w:val="24"/>
        </w:rPr>
        <w:t xml:space="preserve"> vs. other parties: &gt;30</w:t>
      </w:r>
      <w:del w:id="202" w:author="NEIL BURNIP" w:date="2025-06-01T12:39:00Z" w16du:dateUtc="2025-06-01T11:39:00Z">
        <w:r w:rsidR="00CD4716" w:rsidRPr="005066FE" w:rsidDel="00FC12BD">
          <w:rPr>
            <w:rFonts w:ascii="Times New Roman" w:hAnsi="Times New Roman" w:cs="Times New Roman"/>
            <w:sz w:val="24"/>
            <w:szCs w:val="24"/>
          </w:rPr>
          <w:delText>%</w:delText>
        </w:r>
      </w:del>
      <w:ins w:id="203" w:author="NEIL BURNIP" w:date="2025-06-01T12:39:00Z" w16du:dateUtc="2025-06-01T11:39:00Z">
        <w:r w:rsidR="00FC12BD">
          <w:rPr>
            <w:rFonts w:ascii="Times New Roman" w:hAnsi="Times New Roman" w:cs="Times New Roman"/>
            <w:sz w:val="24"/>
            <w:szCs w:val="24"/>
          </w:rPr>
          <w:t xml:space="preserve"> per cent</w:t>
        </w:r>
      </w:ins>
      <w:r w:rsidR="00CD4716" w:rsidRPr="005066FE">
        <w:rPr>
          <w:rFonts w:ascii="Times New Roman" w:hAnsi="Times New Roman" w:cs="Times New Roman"/>
          <w:sz w:val="24"/>
          <w:szCs w:val="24"/>
        </w:rPr>
        <w:t xml:space="preserve"> in the model with control variables).</w:t>
      </w:r>
      <w:r w:rsidR="00D44CC6" w:rsidRPr="005066FE">
        <w:rPr>
          <w:rFonts w:ascii="Times New Roman" w:hAnsi="Times New Roman" w:cs="Times New Roman"/>
          <w:sz w:val="24"/>
          <w:szCs w:val="24"/>
        </w:rPr>
        <w:t xml:space="preserve"> </w:t>
      </w:r>
      <w:r w:rsidR="00BF3D5E" w:rsidRPr="005066FE">
        <w:rPr>
          <w:rFonts w:ascii="Times New Roman" w:hAnsi="Times New Roman" w:cs="Times New Roman"/>
          <w:sz w:val="24"/>
          <w:szCs w:val="24"/>
        </w:rPr>
        <w:t>These patterns are confirmed and even more pronounced in Figure D3 with the 33</w:t>
      </w:r>
      <w:del w:id="204" w:author="NEIL BURNIP" w:date="2025-06-01T12:39:00Z" w16du:dateUtc="2025-06-01T11:39:00Z">
        <w:r w:rsidR="00BF3D5E" w:rsidRPr="005066FE" w:rsidDel="00FC12BD">
          <w:rPr>
            <w:rFonts w:ascii="Times New Roman" w:hAnsi="Times New Roman" w:cs="Times New Roman"/>
            <w:sz w:val="24"/>
            <w:szCs w:val="24"/>
          </w:rPr>
          <w:delText>%</w:delText>
        </w:r>
      </w:del>
      <w:ins w:id="205" w:author="NEIL BURNIP" w:date="2025-06-01T12:39:00Z" w16du:dateUtc="2025-06-01T11:39:00Z">
        <w:r w:rsidR="00FC12BD">
          <w:rPr>
            <w:rFonts w:ascii="Times New Roman" w:hAnsi="Times New Roman" w:cs="Times New Roman"/>
            <w:sz w:val="24"/>
            <w:szCs w:val="24"/>
          </w:rPr>
          <w:t xml:space="preserve"> per cent</w:t>
        </w:r>
      </w:ins>
      <w:r w:rsidR="00BF3D5E" w:rsidRPr="005066FE">
        <w:rPr>
          <w:rFonts w:ascii="Times New Roman" w:hAnsi="Times New Roman" w:cs="Times New Roman"/>
          <w:sz w:val="24"/>
          <w:szCs w:val="24"/>
        </w:rPr>
        <w:t xml:space="preserve"> threshold (</w:t>
      </w:r>
      <w:r w:rsidR="008965AA" w:rsidRPr="005066FE">
        <w:rPr>
          <w:rFonts w:ascii="Times New Roman" w:hAnsi="Times New Roman" w:cs="Times New Roman"/>
          <w:sz w:val="24"/>
          <w:szCs w:val="24"/>
        </w:rPr>
        <w:t xml:space="preserve">this threshold indicates that </w:t>
      </w:r>
      <w:r w:rsidR="00BF3D5E" w:rsidRPr="005066FE">
        <w:rPr>
          <w:rFonts w:ascii="Times New Roman" w:hAnsi="Times New Roman" w:cs="Times New Roman"/>
          <w:sz w:val="24"/>
          <w:szCs w:val="24"/>
        </w:rPr>
        <w:t>voters are highly unlikely to stay</w:t>
      </w:r>
      <w:r w:rsidR="00031528" w:rsidRPr="005066FE">
        <w:rPr>
          <w:rFonts w:ascii="Times New Roman" w:hAnsi="Times New Roman" w:cs="Times New Roman"/>
          <w:sz w:val="24"/>
          <w:szCs w:val="24"/>
        </w:rPr>
        <w:t xml:space="preserve"> with their party</w:t>
      </w:r>
      <w:r w:rsidR="00AC426E" w:rsidRPr="005066FE">
        <w:rPr>
          <w:rFonts w:ascii="Times New Roman" w:hAnsi="Times New Roman" w:cs="Times New Roman"/>
          <w:sz w:val="24"/>
          <w:szCs w:val="24"/>
        </w:rPr>
        <w:t>)</w:t>
      </w:r>
      <w:r w:rsidR="00BF3D5E" w:rsidRPr="005066FE">
        <w:rPr>
          <w:rFonts w:ascii="Times New Roman" w:hAnsi="Times New Roman" w:cs="Times New Roman"/>
          <w:sz w:val="24"/>
          <w:szCs w:val="24"/>
        </w:rPr>
        <w:t>.</w:t>
      </w:r>
    </w:p>
    <w:p w14:paraId="7F86D19A" w14:textId="08E1038C" w:rsidR="007610DC" w:rsidRPr="005066FE" w:rsidRDefault="00105D1C" w:rsidP="00CD4716">
      <w:pPr>
        <w:rPr>
          <w:rFonts w:ascii="Times New Roman" w:hAnsi="Times New Roman" w:cs="Times New Roman"/>
          <w:sz w:val="24"/>
          <w:szCs w:val="24"/>
        </w:rPr>
      </w:pPr>
      <w:r w:rsidRPr="005066FE">
        <w:rPr>
          <w:rFonts w:ascii="Times New Roman" w:hAnsi="Times New Roman" w:cs="Times New Roman"/>
          <w:sz w:val="24"/>
          <w:szCs w:val="24"/>
        </w:rPr>
        <w:t xml:space="preserve">The AMCEs comparing </w:t>
      </w:r>
      <w:r w:rsidR="004E777E" w:rsidRPr="005066FE">
        <w:rPr>
          <w:rFonts w:ascii="Times New Roman" w:hAnsi="Times New Roman" w:cs="Times New Roman"/>
          <w:sz w:val="24"/>
          <w:szCs w:val="24"/>
        </w:rPr>
        <w:t xml:space="preserve">the classical music/wine and the beer attributes </w:t>
      </w:r>
      <w:r w:rsidRPr="005066FE">
        <w:rPr>
          <w:rFonts w:ascii="Times New Roman" w:hAnsi="Times New Roman" w:cs="Times New Roman"/>
          <w:sz w:val="24"/>
          <w:szCs w:val="24"/>
        </w:rPr>
        <w:t xml:space="preserve">in Figures D2 and D3 also show that </w:t>
      </w:r>
      <w:r w:rsidR="004E777E" w:rsidRPr="005066FE">
        <w:rPr>
          <w:rFonts w:ascii="Times New Roman" w:hAnsi="Times New Roman" w:cs="Times New Roman"/>
          <w:sz w:val="24"/>
          <w:szCs w:val="24"/>
        </w:rPr>
        <w:t>the beer attribute</w:t>
      </w:r>
      <w:r w:rsidRPr="005066FE">
        <w:rPr>
          <w:rFonts w:ascii="Times New Roman" w:hAnsi="Times New Roman" w:cs="Times New Roman"/>
          <w:sz w:val="24"/>
          <w:szCs w:val="24"/>
        </w:rPr>
        <w:t xml:space="preserve"> has clear negative effects on the vote switching probability among SVP voters (the effect is significant </w:t>
      </w:r>
      <w:del w:id="206" w:author="NEIL BURNIP" w:date="2025-06-01T12:40:00Z" w16du:dateUtc="2025-06-01T11:40:00Z">
        <w:r w:rsidRPr="005066FE" w:rsidDel="00FC12BD">
          <w:rPr>
            <w:rFonts w:ascii="Times New Roman" w:hAnsi="Times New Roman" w:cs="Times New Roman"/>
            <w:sz w:val="24"/>
            <w:szCs w:val="24"/>
          </w:rPr>
          <w:delText xml:space="preserve">on </w:delText>
        </w:r>
      </w:del>
      <w:ins w:id="207" w:author="NEIL BURNIP" w:date="2025-06-01T12:40:00Z" w16du:dateUtc="2025-06-01T11:40:00Z">
        <w:r w:rsidR="00FC12BD">
          <w:rPr>
            <w:rFonts w:ascii="Times New Roman" w:hAnsi="Times New Roman" w:cs="Times New Roman"/>
            <w:sz w:val="24"/>
            <w:szCs w:val="24"/>
          </w:rPr>
          <w:t>at</w:t>
        </w:r>
        <w:r w:rsidR="00FC12BD" w:rsidRPr="005066FE">
          <w:rPr>
            <w:rFonts w:ascii="Times New Roman" w:hAnsi="Times New Roman" w:cs="Times New Roman"/>
            <w:sz w:val="24"/>
            <w:szCs w:val="24"/>
          </w:rPr>
          <w:t xml:space="preserve"> </w:t>
        </w:r>
      </w:ins>
      <w:r w:rsidRPr="005066FE">
        <w:rPr>
          <w:rFonts w:ascii="Times New Roman" w:hAnsi="Times New Roman" w:cs="Times New Roman"/>
          <w:sz w:val="24"/>
          <w:szCs w:val="24"/>
        </w:rPr>
        <w:t xml:space="preserve">the </w:t>
      </w:r>
      <w:del w:id="208" w:author="NEIL BURNIP" w:date="2025-06-01T12:40:00Z" w16du:dateUtc="2025-06-01T11:40:00Z">
        <w:r w:rsidRPr="005066FE" w:rsidDel="00FC12BD">
          <w:rPr>
            <w:rFonts w:ascii="Times New Roman" w:hAnsi="Times New Roman" w:cs="Times New Roman"/>
            <w:sz w:val="24"/>
            <w:szCs w:val="24"/>
          </w:rPr>
          <w:delText>0.05-level</w:delText>
        </w:r>
      </w:del>
      <w:ins w:id="209" w:author="NEIL BURNIP" w:date="2025-06-01T12:40:00Z" w16du:dateUtc="2025-06-01T11:40:00Z">
        <w:r w:rsidR="00FC12BD">
          <w:rPr>
            <w:rFonts w:ascii="Times New Roman" w:hAnsi="Times New Roman" w:cs="Times New Roman"/>
            <w:sz w:val="24"/>
            <w:szCs w:val="24"/>
          </w:rPr>
          <w:t>0.05 level</w:t>
        </w:r>
      </w:ins>
      <w:r w:rsidRPr="005066FE">
        <w:rPr>
          <w:rFonts w:ascii="Times New Roman" w:hAnsi="Times New Roman" w:cs="Times New Roman"/>
          <w:sz w:val="24"/>
          <w:szCs w:val="24"/>
        </w:rPr>
        <w:t xml:space="preserve"> in three out of the four models). Hence, even if SVP voters are overall quite loyal, working-class cultural consumption helps to reduce the remaining risk of vote switching. Interestingly, the AMCE is also negative among voters of the liberal party FDP (however, significant only in the 33</w:t>
      </w:r>
      <w:del w:id="210" w:author="NEIL BURNIP" w:date="2025-06-01T12:39:00Z" w16du:dateUtc="2025-06-01T11:39:00Z">
        <w:r w:rsidRPr="005066FE" w:rsidDel="00FC12BD">
          <w:rPr>
            <w:rFonts w:ascii="Times New Roman" w:hAnsi="Times New Roman" w:cs="Times New Roman"/>
            <w:sz w:val="24"/>
            <w:szCs w:val="24"/>
          </w:rPr>
          <w:delText>%</w:delText>
        </w:r>
      </w:del>
      <w:ins w:id="211" w:author="NEIL BURNIP" w:date="2025-06-01T12:39:00Z" w16du:dateUtc="2025-06-01T11:39:00Z">
        <w:r w:rsidR="00FC12BD">
          <w:rPr>
            <w:rFonts w:ascii="Times New Roman" w:hAnsi="Times New Roman" w:cs="Times New Roman"/>
            <w:sz w:val="24"/>
            <w:szCs w:val="24"/>
          </w:rPr>
          <w:t xml:space="preserve"> per cent</w:t>
        </w:r>
      </w:ins>
      <w:r w:rsidRPr="005066FE">
        <w:rPr>
          <w:rFonts w:ascii="Times New Roman" w:hAnsi="Times New Roman" w:cs="Times New Roman"/>
          <w:sz w:val="24"/>
          <w:szCs w:val="24"/>
        </w:rPr>
        <w:t xml:space="preserve">-threshold models) and the Christian-democratic Mitte and the social-democratic SP (but never significant). This is in line with the findings of our main analysis, where we show that the other parties’ voters punish candidates with upper-class cultural consumption but neither reward nor punish working-class cultural consumption (Figure 2, Figure C1 for ACME). While this finding does not directly refer to the ability of parties to attract new voters from other parties, it adds to the evidence in our paper that working-class cultural consumption strengthens the electoral support first and foremost for radical right parties, but that there is at least some potential electoral sympathy for this type of symbolic class signalling among other voters. As we discuss in our conclusion, further research is needed to explore whether it </w:t>
      </w:r>
      <w:del w:id="212" w:author="NEIL BURNIP" w:date="2025-06-01T12:40:00Z" w16du:dateUtc="2025-06-01T11:40:00Z">
        <w:r w:rsidRPr="005066FE" w:rsidDel="00FC12BD">
          <w:rPr>
            <w:rFonts w:ascii="Times New Roman" w:hAnsi="Times New Roman" w:cs="Times New Roman"/>
            <w:sz w:val="24"/>
            <w:szCs w:val="24"/>
          </w:rPr>
          <w:delText>thus might</w:delText>
        </w:r>
      </w:del>
      <w:ins w:id="213" w:author="NEIL BURNIP" w:date="2025-06-01T12:40:00Z" w16du:dateUtc="2025-06-01T11:40:00Z">
        <w:r w:rsidR="00FC12BD">
          <w:rPr>
            <w:rFonts w:ascii="Times New Roman" w:hAnsi="Times New Roman" w:cs="Times New Roman"/>
            <w:sz w:val="24"/>
            <w:szCs w:val="24"/>
          </w:rPr>
          <w:t>might thus</w:t>
        </w:r>
      </w:ins>
      <w:r w:rsidRPr="005066FE">
        <w:rPr>
          <w:rFonts w:ascii="Times New Roman" w:hAnsi="Times New Roman" w:cs="Times New Roman"/>
          <w:sz w:val="24"/>
          <w:szCs w:val="24"/>
        </w:rPr>
        <w:t xml:space="preserve"> be a potential strategy for mainstream parties as well</w:t>
      </w:r>
      <w:r w:rsidR="007610DC" w:rsidRPr="005066FE">
        <w:rPr>
          <w:rFonts w:ascii="Times New Roman" w:hAnsi="Times New Roman" w:cs="Times New Roman"/>
          <w:sz w:val="24"/>
          <w:szCs w:val="24"/>
        </w:rPr>
        <w:t>.</w:t>
      </w:r>
    </w:p>
    <w:p w14:paraId="548E4D1D" w14:textId="3A04741C" w:rsidR="00811C63" w:rsidRPr="005066FE" w:rsidRDefault="00413875" w:rsidP="00DA04C8">
      <w:pPr>
        <w:pStyle w:val="Heading3"/>
        <w:rPr>
          <w:rFonts w:ascii="Times New Roman" w:hAnsi="Times New Roman" w:cs="Times New Roman"/>
          <w:sz w:val="24"/>
          <w:szCs w:val="24"/>
        </w:rPr>
      </w:pPr>
      <w:r w:rsidRPr="005066FE">
        <w:rPr>
          <w:rFonts w:ascii="Times New Roman" w:hAnsi="Times New Roman" w:cs="Times New Roman"/>
          <w:sz w:val="24"/>
          <w:szCs w:val="24"/>
        </w:rPr>
        <w:t>Figure D</w:t>
      </w:r>
      <w:r w:rsidR="00811C63" w:rsidRPr="005066FE">
        <w:rPr>
          <w:rFonts w:ascii="Times New Roman" w:hAnsi="Times New Roman" w:cs="Times New Roman"/>
          <w:sz w:val="24"/>
          <w:szCs w:val="24"/>
        </w:rPr>
        <w:t>2</w:t>
      </w:r>
      <w:ins w:id="214" w:author="NEIL BURNIP" w:date="2025-06-01T12:40:00Z" w16du:dateUtc="2025-06-01T11:40:00Z">
        <w:r w:rsidR="00FC12BD">
          <w:rPr>
            <w:rFonts w:ascii="Times New Roman" w:hAnsi="Times New Roman" w:cs="Times New Roman"/>
            <w:sz w:val="24"/>
            <w:szCs w:val="24"/>
          </w:rPr>
          <w:t>.</w:t>
        </w:r>
      </w:ins>
      <w:del w:id="215" w:author="NEIL BURNIP" w:date="2025-06-01T12:40:00Z" w16du:dateUtc="2025-06-01T11:40:00Z">
        <w:r w:rsidR="00DA04C8" w:rsidRPr="005066FE" w:rsidDel="00FC12BD">
          <w:rPr>
            <w:rFonts w:ascii="Times New Roman" w:hAnsi="Times New Roman" w:cs="Times New Roman"/>
            <w:sz w:val="24"/>
            <w:szCs w:val="24"/>
          </w:rPr>
          <w:delText>:</w:delText>
        </w:r>
      </w:del>
      <w:r w:rsidR="00DA04C8" w:rsidRPr="005066FE">
        <w:rPr>
          <w:rFonts w:ascii="Times New Roman" w:hAnsi="Times New Roman" w:cs="Times New Roman"/>
          <w:sz w:val="24"/>
          <w:szCs w:val="24"/>
        </w:rPr>
        <w:t xml:space="preserve"> Probability of </w:t>
      </w:r>
      <w:r w:rsidR="00811C63" w:rsidRPr="005066FE">
        <w:rPr>
          <w:rFonts w:ascii="Times New Roman" w:hAnsi="Times New Roman" w:cs="Times New Roman"/>
          <w:sz w:val="24"/>
          <w:szCs w:val="24"/>
        </w:rPr>
        <w:t>vote switching (</w:t>
      </w:r>
      <w:r w:rsidR="00DA04C8" w:rsidRPr="005066FE">
        <w:rPr>
          <w:rFonts w:ascii="Times New Roman" w:hAnsi="Times New Roman" w:cs="Times New Roman"/>
          <w:sz w:val="24"/>
          <w:szCs w:val="24"/>
        </w:rPr>
        <w:t>50</w:t>
      </w:r>
      <w:del w:id="216" w:author="NEIL BURNIP" w:date="2025-06-01T12:39:00Z" w16du:dateUtc="2025-06-01T11:39:00Z">
        <w:r w:rsidR="00DA04C8" w:rsidRPr="005066FE" w:rsidDel="00FC12BD">
          <w:rPr>
            <w:rFonts w:ascii="Times New Roman" w:hAnsi="Times New Roman" w:cs="Times New Roman"/>
            <w:sz w:val="24"/>
            <w:szCs w:val="24"/>
          </w:rPr>
          <w:delText>%</w:delText>
        </w:r>
      </w:del>
      <w:ins w:id="217" w:author="NEIL BURNIP" w:date="2025-06-01T12:39:00Z" w16du:dateUtc="2025-06-01T11:39:00Z">
        <w:r w:rsidR="00FC12BD">
          <w:rPr>
            <w:rFonts w:ascii="Times New Roman" w:hAnsi="Times New Roman" w:cs="Times New Roman"/>
            <w:sz w:val="24"/>
            <w:szCs w:val="24"/>
          </w:rPr>
          <w:t xml:space="preserve"> per cent</w:t>
        </w:r>
      </w:ins>
      <w:r w:rsidR="00811C63" w:rsidRPr="005066FE">
        <w:rPr>
          <w:rFonts w:ascii="Times New Roman" w:hAnsi="Times New Roman" w:cs="Times New Roman"/>
          <w:sz w:val="24"/>
          <w:szCs w:val="24"/>
        </w:rPr>
        <w:t xml:space="preserve"> threshold)</w:t>
      </w:r>
    </w:p>
    <w:p w14:paraId="5B8A494E" w14:textId="77777777" w:rsidR="00811C63" w:rsidRPr="005066FE" w:rsidRDefault="00811C63" w:rsidP="003406B9">
      <w:pPr>
        <w:keepNext/>
        <w:jc w:val="center"/>
        <w:rPr>
          <w:rFonts w:ascii="Arial" w:hAnsi="Arial" w:cs="Arial"/>
          <w:sz w:val="18"/>
          <w:szCs w:val="18"/>
        </w:rPr>
      </w:pPr>
      <w:r w:rsidRPr="005066FE">
        <w:rPr>
          <w:rFonts w:ascii="Arial" w:hAnsi="Arial" w:cs="Arial"/>
          <w:sz w:val="18"/>
          <w:szCs w:val="18"/>
        </w:rPr>
        <w:t>Without control variables</w:t>
      </w:r>
    </w:p>
    <w:p w14:paraId="632B177D" w14:textId="461EEE68" w:rsidR="00811C63" w:rsidRPr="005066FE" w:rsidRDefault="00811C63" w:rsidP="003406B9">
      <w:pPr>
        <w:keepNext/>
        <w:jc w:val="center"/>
        <w:rPr>
          <w:rFonts w:ascii="Arial" w:hAnsi="Arial" w:cs="Arial"/>
          <w:sz w:val="20"/>
          <w:szCs w:val="20"/>
        </w:rPr>
      </w:pPr>
      <w:r w:rsidRPr="005066FE">
        <w:rPr>
          <w:rFonts w:ascii="Arial" w:hAnsi="Arial" w:cs="Arial"/>
          <w:noProof/>
          <w:sz w:val="20"/>
          <w:szCs w:val="20"/>
        </w:rPr>
        <w:drawing>
          <wp:inline distT="0" distB="0" distL="0" distR="0" wp14:anchorId="340B352C" wp14:editId="676C879D">
            <wp:extent cx="5544185" cy="1478280"/>
            <wp:effectExtent l="0" t="0" r="0" b="7620"/>
            <wp:docPr id="712885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44185" cy="1478280"/>
                    </a:xfrm>
                    <a:prstGeom prst="rect">
                      <a:avLst/>
                    </a:prstGeom>
                    <a:noFill/>
                    <a:ln>
                      <a:noFill/>
                    </a:ln>
                  </pic:spPr>
                </pic:pic>
              </a:graphicData>
            </a:graphic>
          </wp:inline>
        </w:drawing>
      </w:r>
    </w:p>
    <w:p w14:paraId="073114AB" w14:textId="77777777" w:rsidR="00811C63" w:rsidRPr="005066FE" w:rsidRDefault="00811C63" w:rsidP="003406B9">
      <w:pPr>
        <w:keepNext/>
        <w:jc w:val="center"/>
        <w:rPr>
          <w:rFonts w:ascii="Arial" w:hAnsi="Arial" w:cs="Arial"/>
          <w:sz w:val="18"/>
          <w:szCs w:val="18"/>
        </w:rPr>
      </w:pPr>
      <w:r w:rsidRPr="005066FE">
        <w:rPr>
          <w:rFonts w:ascii="Arial" w:hAnsi="Arial" w:cs="Arial"/>
          <w:sz w:val="18"/>
          <w:szCs w:val="18"/>
        </w:rPr>
        <w:t>With control variables</w:t>
      </w:r>
    </w:p>
    <w:p w14:paraId="05EA300C" w14:textId="2B951B5B" w:rsidR="00811C63" w:rsidRPr="005066FE" w:rsidRDefault="00811C63" w:rsidP="003406B9">
      <w:pPr>
        <w:keepNext/>
        <w:rPr>
          <w:rFonts w:ascii="Times New Roman" w:hAnsi="Times New Roman" w:cs="Times New Roman"/>
          <w:sz w:val="24"/>
          <w:szCs w:val="24"/>
        </w:rPr>
      </w:pPr>
      <w:r w:rsidRPr="005066FE">
        <w:rPr>
          <w:rFonts w:ascii="Times New Roman" w:hAnsi="Times New Roman" w:cs="Times New Roman"/>
          <w:noProof/>
          <w:sz w:val="24"/>
          <w:szCs w:val="24"/>
        </w:rPr>
        <w:drawing>
          <wp:inline distT="0" distB="0" distL="0" distR="0" wp14:anchorId="70DB24B1" wp14:editId="7E126DE9">
            <wp:extent cx="5544185" cy="1478280"/>
            <wp:effectExtent l="0" t="0" r="0" b="7620"/>
            <wp:docPr id="500447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4185" cy="1478280"/>
                    </a:xfrm>
                    <a:prstGeom prst="rect">
                      <a:avLst/>
                    </a:prstGeom>
                    <a:noFill/>
                    <a:ln>
                      <a:noFill/>
                    </a:ln>
                  </pic:spPr>
                </pic:pic>
              </a:graphicData>
            </a:graphic>
          </wp:inline>
        </w:drawing>
      </w:r>
    </w:p>
    <w:p w14:paraId="65EC7CB6" w14:textId="36000AC6" w:rsidR="00375193" w:rsidRPr="005066FE" w:rsidRDefault="00375193" w:rsidP="00375193">
      <w:pPr>
        <w:rPr>
          <w:rFonts w:ascii="Times New Roman" w:hAnsi="Times New Roman" w:cs="Times New Roman"/>
          <w:sz w:val="20"/>
          <w:szCs w:val="20"/>
        </w:rPr>
      </w:pPr>
      <w:r w:rsidRPr="005066FE">
        <w:rPr>
          <w:rFonts w:ascii="Times New Roman" w:hAnsi="Times New Roman" w:cs="Times New Roman"/>
          <w:i/>
          <w:sz w:val="20"/>
          <w:szCs w:val="20"/>
        </w:rPr>
        <w:t>Note</w:t>
      </w:r>
      <w:r w:rsidRPr="005066FE">
        <w:rPr>
          <w:rFonts w:ascii="Times New Roman" w:hAnsi="Times New Roman" w:cs="Times New Roman"/>
          <w:sz w:val="20"/>
          <w:szCs w:val="20"/>
        </w:rPr>
        <w:t>: Conjoint estimates with 95</w:t>
      </w:r>
      <w:del w:id="218" w:author="NEIL BURNIP" w:date="2025-06-01T12:39:00Z" w16du:dateUtc="2025-06-01T11:39:00Z">
        <w:r w:rsidRPr="005066FE" w:rsidDel="00FC12BD">
          <w:rPr>
            <w:rFonts w:ascii="Times New Roman" w:hAnsi="Times New Roman" w:cs="Times New Roman"/>
            <w:sz w:val="20"/>
            <w:szCs w:val="20"/>
          </w:rPr>
          <w:delText>%</w:delText>
        </w:r>
      </w:del>
      <w:ins w:id="219"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p>
    <w:p w14:paraId="2D0C3287" w14:textId="77777777" w:rsidR="00811C63" w:rsidRPr="005066FE" w:rsidRDefault="00811C63" w:rsidP="007402D7">
      <w:pPr>
        <w:rPr>
          <w:rFonts w:ascii="Times New Roman" w:hAnsi="Times New Roman" w:cs="Times New Roman"/>
          <w:sz w:val="24"/>
          <w:szCs w:val="24"/>
        </w:rPr>
      </w:pPr>
    </w:p>
    <w:p w14:paraId="0E5024BA" w14:textId="2974B39F" w:rsidR="00811C63" w:rsidRPr="005066FE" w:rsidRDefault="00811C63" w:rsidP="00811C63">
      <w:pPr>
        <w:pStyle w:val="Heading3"/>
        <w:rPr>
          <w:rFonts w:ascii="Times New Roman" w:hAnsi="Times New Roman" w:cs="Times New Roman"/>
          <w:sz w:val="24"/>
          <w:szCs w:val="24"/>
        </w:rPr>
      </w:pPr>
      <w:r w:rsidRPr="005066FE">
        <w:rPr>
          <w:rFonts w:ascii="Times New Roman" w:hAnsi="Times New Roman" w:cs="Times New Roman"/>
          <w:sz w:val="24"/>
          <w:szCs w:val="24"/>
        </w:rPr>
        <w:t>Figure D3</w:t>
      </w:r>
      <w:ins w:id="220" w:author="NEIL BURNIP" w:date="2025-06-01T12:40:00Z" w16du:dateUtc="2025-06-01T11:40:00Z">
        <w:r w:rsidR="00FC12BD">
          <w:rPr>
            <w:rFonts w:ascii="Times New Roman" w:hAnsi="Times New Roman" w:cs="Times New Roman"/>
            <w:sz w:val="24"/>
            <w:szCs w:val="24"/>
          </w:rPr>
          <w:t>.</w:t>
        </w:r>
      </w:ins>
      <w:del w:id="221" w:author="NEIL BURNIP" w:date="2025-06-01T12:40:00Z" w16du:dateUtc="2025-06-01T11:40:00Z">
        <w:r w:rsidRPr="005066FE" w:rsidDel="00FC12BD">
          <w:rPr>
            <w:rFonts w:ascii="Times New Roman" w:hAnsi="Times New Roman" w:cs="Times New Roman"/>
            <w:sz w:val="24"/>
            <w:szCs w:val="24"/>
          </w:rPr>
          <w:delText>:</w:delText>
        </w:r>
      </w:del>
      <w:r w:rsidRPr="005066FE">
        <w:rPr>
          <w:rFonts w:ascii="Times New Roman" w:hAnsi="Times New Roman" w:cs="Times New Roman"/>
          <w:sz w:val="24"/>
          <w:szCs w:val="24"/>
        </w:rPr>
        <w:t xml:space="preserve"> Probability of vote switching (33</w:t>
      </w:r>
      <w:del w:id="222" w:author="NEIL BURNIP" w:date="2025-06-01T12:39:00Z" w16du:dateUtc="2025-06-01T11:39:00Z">
        <w:r w:rsidRPr="005066FE" w:rsidDel="00FC12BD">
          <w:rPr>
            <w:rFonts w:ascii="Times New Roman" w:hAnsi="Times New Roman" w:cs="Times New Roman"/>
            <w:sz w:val="24"/>
            <w:szCs w:val="24"/>
          </w:rPr>
          <w:delText>%</w:delText>
        </w:r>
      </w:del>
      <w:ins w:id="223" w:author="NEIL BURNIP" w:date="2025-06-01T12:39:00Z" w16du:dateUtc="2025-06-01T11:39:00Z">
        <w:r w:rsidR="00FC12BD">
          <w:rPr>
            <w:rFonts w:ascii="Times New Roman" w:hAnsi="Times New Roman" w:cs="Times New Roman"/>
            <w:sz w:val="24"/>
            <w:szCs w:val="24"/>
          </w:rPr>
          <w:t xml:space="preserve"> per cent</w:t>
        </w:r>
      </w:ins>
      <w:r w:rsidRPr="005066FE">
        <w:rPr>
          <w:rFonts w:ascii="Times New Roman" w:hAnsi="Times New Roman" w:cs="Times New Roman"/>
          <w:sz w:val="24"/>
          <w:szCs w:val="24"/>
        </w:rPr>
        <w:t xml:space="preserve"> threshold)</w:t>
      </w:r>
    </w:p>
    <w:p w14:paraId="4A3DDA44" w14:textId="77777777" w:rsidR="00811C63" w:rsidRPr="005066FE" w:rsidRDefault="00811C63" w:rsidP="003406B9">
      <w:pPr>
        <w:keepNext/>
        <w:jc w:val="center"/>
        <w:rPr>
          <w:rFonts w:ascii="Arial" w:hAnsi="Arial" w:cs="Arial"/>
          <w:sz w:val="18"/>
          <w:szCs w:val="18"/>
        </w:rPr>
      </w:pPr>
      <w:r w:rsidRPr="005066FE">
        <w:rPr>
          <w:rFonts w:ascii="Arial" w:hAnsi="Arial" w:cs="Arial"/>
          <w:sz w:val="18"/>
          <w:szCs w:val="18"/>
        </w:rPr>
        <w:t>Without control variables</w:t>
      </w:r>
    </w:p>
    <w:p w14:paraId="41EB3619" w14:textId="0C9CFD1C" w:rsidR="00811C63" w:rsidRPr="005066FE" w:rsidRDefault="00811C63" w:rsidP="003406B9">
      <w:pPr>
        <w:keepNext/>
        <w:jc w:val="center"/>
        <w:rPr>
          <w:rFonts w:ascii="Arial" w:hAnsi="Arial" w:cs="Arial"/>
          <w:sz w:val="20"/>
          <w:szCs w:val="20"/>
        </w:rPr>
      </w:pPr>
      <w:r w:rsidRPr="005066FE">
        <w:rPr>
          <w:rFonts w:ascii="Arial" w:hAnsi="Arial" w:cs="Arial"/>
          <w:noProof/>
          <w:sz w:val="20"/>
          <w:szCs w:val="20"/>
        </w:rPr>
        <w:drawing>
          <wp:inline distT="0" distB="0" distL="0" distR="0" wp14:anchorId="3F852C61" wp14:editId="5942D1EC">
            <wp:extent cx="5544185" cy="1478280"/>
            <wp:effectExtent l="0" t="0" r="0" b="7620"/>
            <wp:docPr id="6888896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4185" cy="1478280"/>
                    </a:xfrm>
                    <a:prstGeom prst="rect">
                      <a:avLst/>
                    </a:prstGeom>
                    <a:noFill/>
                    <a:ln>
                      <a:noFill/>
                    </a:ln>
                  </pic:spPr>
                </pic:pic>
              </a:graphicData>
            </a:graphic>
          </wp:inline>
        </w:drawing>
      </w:r>
    </w:p>
    <w:p w14:paraId="77873D49" w14:textId="77777777" w:rsidR="00811C63" w:rsidRPr="005066FE" w:rsidRDefault="00811C63" w:rsidP="003406B9">
      <w:pPr>
        <w:keepNext/>
        <w:jc w:val="center"/>
        <w:rPr>
          <w:rFonts w:ascii="Arial" w:hAnsi="Arial" w:cs="Arial"/>
          <w:sz w:val="18"/>
          <w:szCs w:val="18"/>
        </w:rPr>
      </w:pPr>
      <w:r w:rsidRPr="005066FE">
        <w:rPr>
          <w:rFonts w:ascii="Arial" w:hAnsi="Arial" w:cs="Arial"/>
          <w:sz w:val="18"/>
          <w:szCs w:val="18"/>
        </w:rPr>
        <w:t>With control variables</w:t>
      </w:r>
    </w:p>
    <w:p w14:paraId="1A47226B" w14:textId="466D9C05" w:rsidR="00811C63" w:rsidRPr="005066FE" w:rsidRDefault="00811C63" w:rsidP="003406B9">
      <w:pPr>
        <w:keepNext/>
        <w:rPr>
          <w:rFonts w:ascii="Times New Roman" w:hAnsi="Times New Roman" w:cs="Times New Roman"/>
          <w:sz w:val="24"/>
          <w:szCs w:val="24"/>
        </w:rPr>
      </w:pPr>
      <w:r w:rsidRPr="005066FE">
        <w:rPr>
          <w:rFonts w:ascii="Times New Roman" w:hAnsi="Times New Roman" w:cs="Times New Roman"/>
          <w:noProof/>
          <w:sz w:val="24"/>
          <w:szCs w:val="24"/>
        </w:rPr>
        <w:drawing>
          <wp:inline distT="0" distB="0" distL="0" distR="0" wp14:anchorId="70F2A5D2" wp14:editId="7EE21ACE">
            <wp:extent cx="5544185" cy="1478280"/>
            <wp:effectExtent l="0" t="0" r="0" b="7620"/>
            <wp:docPr id="1301248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4185" cy="1478280"/>
                    </a:xfrm>
                    <a:prstGeom prst="rect">
                      <a:avLst/>
                    </a:prstGeom>
                    <a:noFill/>
                    <a:ln>
                      <a:noFill/>
                    </a:ln>
                  </pic:spPr>
                </pic:pic>
              </a:graphicData>
            </a:graphic>
          </wp:inline>
        </w:drawing>
      </w:r>
    </w:p>
    <w:p w14:paraId="76C477BB" w14:textId="2ABF1985" w:rsidR="004667B3" w:rsidRPr="005066FE" w:rsidRDefault="00811C63">
      <w:pPr>
        <w:spacing w:line="259" w:lineRule="auto"/>
        <w:jc w:val="left"/>
        <w:rPr>
          <w:rFonts w:ascii="Times New Roman" w:hAnsi="Times New Roman" w:cs="Times New Roman"/>
          <w:sz w:val="20"/>
          <w:szCs w:val="20"/>
        </w:rPr>
      </w:pPr>
      <w:r w:rsidRPr="00FC12BD">
        <w:rPr>
          <w:rFonts w:ascii="Times New Roman" w:hAnsi="Times New Roman" w:cs="Times New Roman"/>
          <w:b/>
          <w:bCs/>
          <w:i/>
          <w:sz w:val="20"/>
          <w:szCs w:val="20"/>
          <w:rPrChange w:id="224" w:author="NEIL BURNIP" w:date="2025-06-01T12:40:00Z" w16du:dateUtc="2025-06-01T11:40:00Z">
            <w:rPr>
              <w:rFonts w:ascii="Times New Roman" w:hAnsi="Times New Roman" w:cs="Times New Roman"/>
              <w:i/>
              <w:sz w:val="20"/>
              <w:szCs w:val="20"/>
            </w:rPr>
          </w:rPrChange>
        </w:rPr>
        <w:t>Note</w:t>
      </w:r>
      <w:r w:rsidRPr="00FC12BD">
        <w:rPr>
          <w:rFonts w:ascii="Times New Roman" w:hAnsi="Times New Roman" w:cs="Times New Roman"/>
          <w:b/>
          <w:bCs/>
          <w:sz w:val="20"/>
          <w:szCs w:val="20"/>
          <w:rPrChange w:id="225" w:author="NEIL BURNIP" w:date="2025-06-01T12:40:00Z" w16du:dateUtc="2025-06-01T11:40: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226" w:author="NEIL BURNIP" w:date="2025-06-01T12:39:00Z" w16du:dateUtc="2025-06-01T11:39:00Z">
        <w:r w:rsidRPr="005066FE" w:rsidDel="00FC12BD">
          <w:rPr>
            <w:rFonts w:ascii="Times New Roman" w:hAnsi="Times New Roman" w:cs="Times New Roman"/>
            <w:sz w:val="20"/>
            <w:szCs w:val="20"/>
          </w:rPr>
          <w:delText>%</w:delText>
        </w:r>
      </w:del>
      <w:ins w:id="227"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p>
    <w:p w14:paraId="0D823E9D" w14:textId="124390AF" w:rsidR="004667B3" w:rsidRPr="005066FE" w:rsidRDefault="004667B3">
      <w:pPr>
        <w:spacing w:line="259" w:lineRule="auto"/>
        <w:jc w:val="left"/>
        <w:rPr>
          <w:rFonts w:ascii="Times New Roman" w:hAnsi="Times New Roman" w:cs="Times New Roman"/>
          <w:b/>
          <w:bCs/>
          <w:sz w:val="24"/>
          <w:szCs w:val="24"/>
        </w:rPr>
      </w:pPr>
      <w:r w:rsidRPr="005066FE">
        <w:rPr>
          <w:rFonts w:ascii="Times New Roman" w:hAnsi="Times New Roman" w:cs="Times New Roman"/>
          <w:b/>
          <w:bCs/>
          <w:sz w:val="24"/>
          <w:szCs w:val="24"/>
        </w:rPr>
        <w:t>References</w:t>
      </w:r>
    </w:p>
    <w:p w14:paraId="5074C29A" w14:textId="04D08F67" w:rsidR="00D740FF" w:rsidRPr="005066FE" w:rsidRDefault="00D740FF" w:rsidP="00D740FF">
      <w:pPr>
        <w:spacing w:after="40" w:line="259" w:lineRule="auto"/>
        <w:ind w:left="709" w:hanging="709"/>
        <w:jc w:val="left"/>
        <w:rPr>
          <w:rFonts w:ascii="Times New Roman" w:hAnsi="Times New Roman" w:cs="Times New Roman"/>
          <w:sz w:val="24"/>
        </w:rPr>
      </w:pPr>
      <w:r w:rsidRPr="00FC12BD">
        <w:rPr>
          <w:rFonts w:ascii="Times New Roman" w:hAnsi="Times New Roman" w:cs="Times New Roman"/>
          <w:b/>
          <w:bCs/>
          <w:sz w:val="24"/>
          <w:rPrChange w:id="228" w:author="NEIL BURNIP" w:date="2025-06-01T12:41:00Z" w16du:dateUtc="2025-06-01T11:41:00Z">
            <w:rPr>
              <w:rFonts w:ascii="Times New Roman" w:hAnsi="Times New Roman" w:cs="Times New Roman"/>
              <w:sz w:val="24"/>
            </w:rPr>
          </w:rPrChange>
        </w:rPr>
        <w:t>Abramson</w:t>
      </w:r>
      <w:ins w:id="229" w:author="NEIL BURNIP" w:date="2025-06-01T12:42:00Z" w16du:dateUtc="2025-06-01T11:42:00Z">
        <w:r w:rsidR="00FC12BD">
          <w:rPr>
            <w:rFonts w:ascii="Times New Roman" w:hAnsi="Times New Roman" w:cs="Times New Roman"/>
            <w:b/>
            <w:bCs/>
            <w:sz w:val="24"/>
          </w:rPr>
          <w:t xml:space="preserve"> SF</w:t>
        </w:r>
      </w:ins>
      <w:del w:id="230" w:author="NEIL BURNIP" w:date="2025-06-01T12:42:00Z" w16du:dateUtc="2025-06-01T11:42:00Z">
        <w:r w:rsidRPr="00FC12BD" w:rsidDel="00FC12BD">
          <w:rPr>
            <w:rFonts w:ascii="Times New Roman" w:hAnsi="Times New Roman" w:cs="Times New Roman"/>
            <w:b/>
            <w:bCs/>
            <w:sz w:val="24"/>
            <w:rPrChange w:id="231" w:author="NEIL BURNIP" w:date="2025-06-01T12:41:00Z" w16du:dateUtc="2025-06-01T11:41:00Z">
              <w:rPr>
                <w:rFonts w:ascii="Times New Roman" w:hAnsi="Times New Roman" w:cs="Times New Roman"/>
                <w:sz w:val="24"/>
              </w:rPr>
            </w:rPrChange>
          </w:rPr>
          <w:delText>, Scott</w:delText>
        </w:r>
      </w:del>
      <w:del w:id="232" w:author="NEIL BURNIP" w:date="2025-06-01T12:43:00Z" w16du:dateUtc="2025-06-01T11:43:00Z">
        <w:r w:rsidRPr="00FC12BD" w:rsidDel="00FC12BD">
          <w:rPr>
            <w:rFonts w:ascii="Times New Roman" w:hAnsi="Times New Roman" w:cs="Times New Roman"/>
            <w:b/>
            <w:bCs/>
            <w:sz w:val="24"/>
            <w:rPrChange w:id="233" w:author="NEIL BURNIP" w:date="2025-06-01T12:41:00Z" w16du:dateUtc="2025-06-01T11:41:00Z">
              <w:rPr>
                <w:rFonts w:ascii="Times New Roman" w:hAnsi="Times New Roman" w:cs="Times New Roman"/>
                <w:sz w:val="24"/>
              </w:rPr>
            </w:rPrChange>
          </w:rPr>
          <w:delText xml:space="preserve"> F.</w:delText>
        </w:r>
      </w:del>
      <w:r w:rsidRPr="00FC12BD">
        <w:rPr>
          <w:rFonts w:ascii="Times New Roman" w:hAnsi="Times New Roman" w:cs="Times New Roman"/>
          <w:b/>
          <w:bCs/>
          <w:sz w:val="24"/>
          <w:rPrChange w:id="234" w:author="NEIL BURNIP" w:date="2025-06-01T12:41:00Z" w16du:dateUtc="2025-06-01T11:41:00Z">
            <w:rPr>
              <w:rFonts w:ascii="Times New Roman" w:hAnsi="Times New Roman" w:cs="Times New Roman"/>
              <w:sz w:val="24"/>
            </w:rPr>
          </w:rPrChange>
        </w:rPr>
        <w:t xml:space="preserve">, </w:t>
      </w:r>
      <w:del w:id="235" w:author="NEIL BURNIP" w:date="2025-06-01T12:43:00Z" w16du:dateUtc="2025-06-01T11:43:00Z">
        <w:r w:rsidRPr="00FC12BD" w:rsidDel="00FC12BD">
          <w:rPr>
            <w:rFonts w:ascii="Times New Roman" w:hAnsi="Times New Roman" w:cs="Times New Roman"/>
            <w:b/>
            <w:bCs/>
            <w:sz w:val="24"/>
            <w:rPrChange w:id="236" w:author="NEIL BURNIP" w:date="2025-06-01T12:41:00Z" w16du:dateUtc="2025-06-01T11:41:00Z">
              <w:rPr>
                <w:rFonts w:ascii="Times New Roman" w:hAnsi="Times New Roman" w:cs="Times New Roman"/>
                <w:sz w:val="24"/>
              </w:rPr>
            </w:rPrChange>
          </w:rPr>
          <w:delText xml:space="preserve">Korhan </w:delText>
        </w:r>
      </w:del>
      <w:r w:rsidRPr="00FC12BD">
        <w:rPr>
          <w:rFonts w:ascii="Times New Roman" w:hAnsi="Times New Roman" w:cs="Times New Roman"/>
          <w:b/>
          <w:bCs/>
          <w:sz w:val="24"/>
          <w:rPrChange w:id="237" w:author="NEIL BURNIP" w:date="2025-06-01T12:41:00Z" w16du:dateUtc="2025-06-01T11:41:00Z">
            <w:rPr>
              <w:rFonts w:ascii="Times New Roman" w:hAnsi="Times New Roman" w:cs="Times New Roman"/>
              <w:sz w:val="24"/>
            </w:rPr>
          </w:rPrChange>
        </w:rPr>
        <w:t>Kocak</w:t>
      </w:r>
      <w:ins w:id="238" w:author="NEIL BURNIP" w:date="2025-06-01T12:43:00Z" w16du:dateUtc="2025-06-01T11:43:00Z">
        <w:r w:rsidR="00FC12BD">
          <w:rPr>
            <w:rFonts w:ascii="Times New Roman" w:hAnsi="Times New Roman" w:cs="Times New Roman"/>
            <w:b/>
            <w:bCs/>
            <w:sz w:val="24"/>
          </w:rPr>
          <w:t xml:space="preserve"> K</w:t>
        </w:r>
      </w:ins>
      <w:del w:id="239" w:author="NEIL BURNIP" w:date="2025-06-01T12:43:00Z" w16du:dateUtc="2025-06-01T11:43:00Z">
        <w:r w:rsidRPr="00FC12BD" w:rsidDel="00FC12BD">
          <w:rPr>
            <w:rFonts w:ascii="Times New Roman" w:hAnsi="Times New Roman" w:cs="Times New Roman"/>
            <w:b/>
            <w:bCs/>
            <w:sz w:val="24"/>
            <w:rPrChange w:id="240" w:author="NEIL BURNIP" w:date="2025-06-01T12:41:00Z" w16du:dateUtc="2025-06-01T11:41:00Z">
              <w:rPr>
                <w:rFonts w:ascii="Times New Roman" w:hAnsi="Times New Roman" w:cs="Times New Roman"/>
                <w:sz w:val="24"/>
              </w:rPr>
            </w:rPrChange>
          </w:rPr>
          <w:delText>,</w:delText>
        </w:r>
      </w:del>
      <w:r w:rsidRPr="00FC12BD">
        <w:rPr>
          <w:rFonts w:ascii="Times New Roman" w:hAnsi="Times New Roman" w:cs="Times New Roman"/>
          <w:b/>
          <w:bCs/>
          <w:sz w:val="24"/>
          <w:rPrChange w:id="241" w:author="NEIL BURNIP" w:date="2025-06-01T12:41:00Z" w16du:dateUtc="2025-06-01T11:41:00Z">
            <w:rPr>
              <w:rFonts w:ascii="Times New Roman" w:hAnsi="Times New Roman" w:cs="Times New Roman"/>
              <w:sz w:val="24"/>
            </w:rPr>
          </w:rPrChange>
        </w:rPr>
        <w:t xml:space="preserve"> and </w:t>
      </w:r>
      <w:del w:id="242" w:author="NEIL BURNIP" w:date="2025-06-01T12:43:00Z" w16du:dateUtc="2025-06-01T11:43:00Z">
        <w:r w:rsidRPr="00FC12BD" w:rsidDel="00FC12BD">
          <w:rPr>
            <w:rFonts w:ascii="Times New Roman" w:hAnsi="Times New Roman" w:cs="Times New Roman"/>
            <w:b/>
            <w:bCs/>
            <w:sz w:val="24"/>
            <w:rPrChange w:id="243" w:author="NEIL BURNIP" w:date="2025-06-01T12:41:00Z" w16du:dateUtc="2025-06-01T11:41:00Z">
              <w:rPr>
                <w:rFonts w:ascii="Times New Roman" w:hAnsi="Times New Roman" w:cs="Times New Roman"/>
                <w:sz w:val="24"/>
              </w:rPr>
            </w:rPrChange>
          </w:rPr>
          <w:delText xml:space="preserve">Asya </w:delText>
        </w:r>
      </w:del>
      <w:r w:rsidRPr="00FC12BD">
        <w:rPr>
          <w:rFonts w:ascii="Times New Roman" w:hAnsi="Times New Roman" w:cs="Times New Roman"/>
          <w:b/>
          <w:bCs/>
          <w:sz w:val="24"/>
          <w:rPrChange w:id="244" w:author="NEIL BURNIP" w:date="2025-06-01T12:41:00Z" w16du:dateUtc="2025-06-01T11:41:00Z">
            <w:rPr>
              <w:rFonts w:ascii="Times New Roman" w:hAnsi="Times New Roman" w:cs="Times New Roman"/>
              <w:sz w:val="24"/>
            </w:rPr>
          </w:rPrChange>
        </w:rPr>
        <w:t>Magazinnik</w:t>
      </w:r>
      <w:ins w:id="245" w:author="NEIL BURNIP" w:date="2025-06-01T12:43:00Z" w16du:dateUtc="2025-06-01T11:43:00Z">
        <w:r w:rsidR="00FC12BD">
          <w:rPr>
            <w:rFonts w:ascii="Times New Roman" w:hAnsi="Times New Roman" w:cs="Times New Roman"/>
            <w:b/>
            <w:bCs/>
            <w:sz w:val="24"/>
          </w:rPr>
          <w:t xml:space="preserve"> A</w:t>
        </w:r>
      </w:ins>
      <w:del w:id="246" w:author="NEIL BURNIP" w:date="2025-06-01T12:43:00Z" w16du:dateUtc="2025-06-01T11:43:00Z">
        <w:r w:rsidRPr="00FC12BD" w:rsidDel="00FC12BD">
          <w:rPr>
            <w:rFonts w:ascii="Times New Roman" w:hAnsi="Times New Roman" w:cs="Times New Roman"/>
            <w:b/>
            <w:bCs/>
            <w:sz w:val="24"/>
            <w:rPrChange w:id="247" w:author="NEIL BURNIP" w:date="2025-06-01T12:41:00Z" w16du:dateUtc="2025-06-01T11:41:00Z">
              <w:rPr>
                <w:rFonts w:ascii="Times New Roman" w:hAnsi="Times New Roman" w:cs="Times New Roman"/>
                <w:sz w:val="24"/>
              </w:rPr>
            </w:rPrChange>
          </w:rPr>
          <w:delText>.</w:delText>
        </w:r>
      </w:del>
      <w:r w:rsidRPr="00FC12BD">
        <w:rPr>
          <w:rFonts w:ascii="Times New Roman" w:hAnsi="Times New Roman" w:cs="Times New Roman"/>
          <w:b/>
          <w:bCs/>
          <w:sz w:val="24"/>
          <w:rPrChange w:id="248" w:author="NEIL BURNIP" w:date="2025-06-01T12:41:00Z" w16du:dateUtc="2025-06-01T11:41:00Z">
            <w:rPr>
              <w:rFonts w:ascii="Times New Roman" w:hAnsi="Times New Roman" w:cs="Times New Roman"/>
              <w:sz w:val="24"/>
            </w:rPr>
          </w:rPrChange>
        </w:rPr>
        <w:t xml:space="preserve"> </w:t>
      </w:r>
      <w:ins w:id="249" w:author="NEIL BURNIP" w:date="2025-06-01T12:43:00Z" w16du:dateUtc="2025-06-01T11:43:00Z">
        <w:r w:rsidR="00FC12BD">
          <w:rPr>
            <w:rFonts w:ascii="Times New Roman" w:hAnsi="Times New Roman" w:cs="Times New Roman"/>
            <w:b/>
            <w:bCs/>
            <w:sz w:val="24"/>
          </w:rPr>
          <w:t>(</w:t>
        </w:r>
      </w:ins>
      <w:r w:rsidRPr="005066FE">
        <w:rPr>
          <w:rFonts w:ascii="Times New Roman" w:hAnsi="Times New Roman" w:cs="Times New Roman"/>
          <w:sz w:val="24"/>
        </w:rPr>
        <w:t>2022</w:t>
      </w:r>
      <w:ins w:id="250" w:author="NEIL BURNIP" w:date="2025-06-01T12:43:00Z" w16du:dateUtc="2025-06-01T11:43:00Z">
        <w:r w:rsidR="00FC12BD">
          <w:rPr>
            <w:rFonts w:ascii="Times New Roman" w:hAnsi="Times New Roman" w:cs="Times New Roman"/>
            <w:sz w:val="24"/>
          </w:rPr>
          <w:t xml:space="preserve">) </w:t>
        </w:r>
      </w:ins>
      <w:del w:id="251" w:author="NEIL BURNIP" w:date="2025-06-01T12:43:00Z" w16du:dateUtc="2025-06-01T11:43:00Z">
        <w:r w:rsidRPr="005066FE" w:rsidDel="00FC12BD">
          <w:rPr>
            <w:rFonts w:ascii="Times New Roman" w:hAnsi="Times New Roman" w:cs="Times New Roman"/>
            <w:sz w:val="24"/>
          </w:rPr>
          <w:delText>. ‘</w:delText>
        </w:r>
      </w:del>
      <w:r w:rsidRPr="005066FE">
        <w:rPr>
          <w:rFonts w:ascii="Times New Roman" w:hAnsi="Times New Roman" w:cs="Times New Roman"/>
          <w:sz w:val="24"/>
        </w:rPr>
        <w:t>What Do We Learn about Voter Preferences from Conjoint Experiments?</w:t>
      </w:r>
      <w:del w:id="252" w:author="NEIL BURNIP" w:date="2025-06-01T12:43:00Z" w16du:dateUtc="2025-06-01T11:43: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r w:rsidRPr="005066FE">
        <w:rPr>
          <w:rFonts w:ascii="Times New Roman" w:hAnsi="Times New Roman" w:cs="Times New Roman"/>
          <w:i/>
          <w:iCs/>
          <w:sz w:val="24"/>
        </w:rPr>
        <w:t>American Journal of Political Science</w:t>
      </w:r>
      <w:r w:rsidRPr="005066FE">
        <w:rPr>
          <w:rFonts w:ascii="Times New Roman" w:hAnsi="Times New Roman" w:cs="Times New Roman"/>
          <w:sz w:val="24"/>
        </w:rPr>
        <w:t xml:space="preserve"> </w:t>
      </w:r>
      <w:r w:rsidRPr="00FC12BD">
        <w:rPr>
          <w:rFonts w:ascii="Times New Roman" w:hAnsi="Times New Roman" w:cs="Times New Roman"/>
          <w:b/>
          <w:bCs/>
          <w:sz w:val="24"/>
          <w:rPrChange w:id="253" w:author="NEIL BURNIP" w:date="2025-06-01T12:41:00Z" w16du:dateUtc="2025-06-01T11:41:00Z">
            <w:rPr>
              <w:rFonts w:ascii="Times New Roman" w:hAnsi="Times New Roman" w:cs="Times New Roman"/>
              <w:sz w:val="24"/>
            </w:rPr>
          </w:rPrChange>
        </w:rPr>
        <w:t>66</w:t>
      </w:r>
      <w:r w:rsidRPr="005066FE">
        <w:rPr>
          <w:rFonts w:ascii="Times New Roman" w:hAnsi="Times New Roman" w:cs="Times New Roman"/>
          <w:sz w:val="24"/>
        </w:rPr>
        <w:t>(4)</w:t>
      </w:r>
      <w:ins w:id="254" w:author="NEIL BURNIP" w:date="2025-06-01T12:43:00Z" w16du:dateUtc="2025-06-01T11:43:00Z">
        <w:r w:rsidR="00FC12BD">
          <w:rPr>
            <w:rFonts w:ascii="Times New Roman" w:hAnsi="Times New Roman" w:cs="Times New Roman"/>
            <w:sz w:val="24"/>
          </w:rPr>
          <w:t>,</w:t>
        </w:r>
      </w:ins>
      <w:del w:id="255" w:author="NEIL BURNIP" w:date="2025-06-01T12:43:00Z" w16du:dateUtc="2025-06-01T11:43: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1008–</w:t>
      </w:r>
      <w:ins w:id="256" w:author="NEIL BURNIP" w:date="2025-06-01T12:43:00Z" w16du:dateUtc="2025-06-01T11:43:00Z">
        <w:r w:rsidR="00FC12BD">
          <w:rPr>
            <w:rFonts w:ascii="Times New Roman" w:hAnsi="Times New Roman" w:cs="Times New Roman"/>
            <w:sz w:val="24"/>
          </w:rPr>
          <w:t>10</w:t>
        </w:r>
      </w:ins>
      <w:r w:rsidRPr="005066FE">
        <w:rPr>
          <w:rFonts w:ascii="Times New Roman" w:hAnsi="Times New Roman" w:cs="Times New Roman"/>
          <w:sz w:val="24"/>
        </w:rPr>
        <w:t>20.</w:t>
      </w:r>
    </w:p>
    <w:p w14:paraId="2A5A64F0" w14:textId="6AAAB6AB" w:rsidR="00D740FF" w:rsidRPr="005066FE" w:rsidRDefault="00D740FF" w:rsidP="00D740FF">
      <w:pPr>
        <w:spacing w:after="40" w:line="259" w:lineRule="auto"/>
        <w:ind w:left="709" w:hanging="709"/>
        <w:jc w:val="left"/>
        <w:rPr>
          <w:rFonts w:ascii="Times New Roman" w:hAnsi="Times New Roman" w:cs="Times New Roman"/>
          <w:sz w:val="24"/>
        </w:rPr>
      </w:pPr>
      <w:r w:rsidRPr="00FC12BD">
        <w:rPr>
          <w:rFonts w:ascii="Times New Roman" w:hAnsi="Times New Roman" w:cs="Times New Roman"/>
          <w:b/>
          <w:bCs/>
          <w:sz w:val="24"/>
          <w:rPrChange w:id="257" w:author="NEIL BURNIP" w:date="2025-06-01T12:41:00Z" w16du:dateUtc="2025-06-01T11:41:00Z">
            <w:rPr>
              <w:rFonts w:ascii="Times New Roman" w:hAnsi="Times New Roman" w:cs="Times New Roman"/>
              <w:sz w:val="24"/>
            </w:rPr>
          </w:rPrChange>
        </w:rPr>
        <w:t>Bansak</w:t>
      </w:r>
      <w:ins w:id="258" w:author="NEIL BURNIP" w:date="2025-06-01T12:43:00Z" w16du:dateUtc="2025-06-01T11:43:00Z">
        <w:r w:rsidR="00FC12BD">
          <w:rPr>
            <w:rFonts w:ascii="Times New Roman" w:hAnsi="Times New Roman" w:cs="Times New Roman"/>
            <w:b/>
            <w:bCs/>
            <w:sz w:val="24"/>
          </w:rPr>
          <w:t xml:space="preserve"> K</w:t>
        </w:r>
      </w:ins>
      <w:del w:id="259" w:author="NEIL BURNIP" w:date="2025-06-01T12:43:00Z" w16du:dateUtc="2025-06-01T11:43:00Z">
        <w:r w:rsidRPr="00FC12BD" w:rsidDel="00FC12BD">
          <w:rPr>
            <w:rFonts w:ascii="Times New Roman" w:hAnsi="Times New Roman" w:cs="Times New Roman"/>
            <w:b/>
            <w:bCs/>
            <w:sz w:val="24"/>
            <w:rPrChange w:id="260" w:author="NEIL BURNIP" w:date="2025-06-01T12:41:00Z" w16du:dateUtc="2025-06-01T11:41:00Z">
              <w:rPr>
                <w:rFonts w:ascii="Times New Roman" w:hAnsi="Times New Roman" w:cs="Times New Roman"/>
                <w:sz w:val="24"/>
              </w:rPr>
            </w:rPrChange>
          </w:rPr>
          <w:delText>, Kirk</w:delText>
        </w:r>
      </w:del>
      <w:r w:rsidRPr="00FC12BD">
        <w:rPr>
          <w:rFonts w:ascii="Times New Roman" w:hAnsi="Times New Roman" w:cs="Times New Roman"/>
          <w:b/>
          <w:bCs/>
          <w:sz w:val="24"/>
          <w:rPrChange w:id="261" w:author="NEIL BURNIP" w:date="2025-06-01T12:41:00Z" w16du:dateUtc="2025-06-01T11:41:00Z">
            <w:rPr>
              <w:rFonts w:ascii="Times New Roman" w:hAnsi="Times New Roman" w:cs="Times New Roman"/>
              <w:sz w:val="24"/>
            </w:rPr>
          </w:rPrChange>
        </w:rPr>
        <w:t xml:space="preserve">, </w:t>
      </w:r>
      <w:del w:id="262" w:author="NEIL BURNIP" w:date="2025-06-01T12:45:00Z" w16du:dateUtc="2025-06-01T11:45:00Z">
        <w:r w:rsidRPr="00FC12BD" w:rsidDel="00FC12BD">
          <w:rPr>
            <w:rFonts w:ascii="Times New Roman" w:hAnsi="Times New Roman" w:cs="Times New Roman"/>
            <w:b/>
            <w:bCs/>
            <w:sz w:val="24"/>
            <w:rPrChange w:id="263" w:author="NEIL BURNIP" w:date="2025-06-01T12:41:00Z" w16du:dateUtc="2025-06-01T11:41:00Z">
              <w:rPr>
                <w:rFonts w:ascii="Times New Roman" w:hAnsi="Times New Roman" w:cs="Times New Roman"/>
                <w:sz w:val="24"/>
              </w:rPr>
            </w:rPrChange>
          </w:rPr>
          <w:delText xml:space="preserve">Jens </w:delText>
        </w:r>
      </w:del>
      <w:r w:rsidRPr="00FC12BD">
        <w:rPr>
          <w:rFonts w:ascii="Times New Roman" w:hAnsi="Times New Roman" w:cs="Times New Roman"/>
          <w:b/>
          <w:bCs/>
          <w:sz w:val="24"/>
          <w:rPrChange w:id="264" w:author="NEIL BURNIP" w:date="2025-06-01T12:41:00Z" w16du:dateUtc="2025-06-01T11:41:00Z">
            <w:rPr>
              <w:rFonts w:ascii="Times New Roman" w:hAnsi="Times New Roman" w:cs="Times New Roman"/>
              <w:sz w:val="24"/>
            </w:rPr>
          </w:rPrChange>
        </w:rPr>
        <w:t>Hainmueller</w:t>
      </w:r>
      <w:ins w:id="265" w:author="NEIL BURNIP" w:date="2025-06-01T12:43:00Z" w16du:dateUtc="2025-06-01T11:43:00Z">
        <w:r w:rsidR="00FC12BD">
          <w:rPr>
            <w:rFonts w:ascii="Times New Roman" w:hAnsi="Times New Roman" w:cs="Times New Roman"/>
            <w:b/>
            <w:bCs/>
            <w:sz w:val="24"/>
          </w:rPr>
          <w:t xml:space="preserve"> J</w:t>
        </w:r>
      </w:ins>
      <w:r w:rsidRPr="00FC12BD">
        <w:rPr>
          <w:rFonts w:ascii="Times New Roman" w:hAnsi="Times New Roman" w:cs="Times New Roman"/>
          <w:b/>
          <w:bCs/>
          <w:sz w:val="24"/>
          <w:rPrChange w:id="266" w:author="NEIL BURNIP" w:date="2025-06-01T12:41:00Z" w16du:dateUtc="2025-06-01T11:41:00Z">
            <w:rPr>
              <w:rFonts w:ascii="Times New Roman" w:hAnsi="Times New Roman" w:cs="Times New Roman"/>
              <w:sz w:val="24"/>
            </w:rPr>
          </w:rPrChange>
        </w:rPr>
        <w:t xml:space="preserve">, </w:t>
      </w:r>
      <w:del w:id="267" w:author="NEIL BURNIP" w:date="2025-06-01T12:45:00Z" w16du:dateUtc="2025-06-01T11:45:00Z">
        <w:r w:rsidRPr="00FC12BD" w:rsidDel="00FC12BD">
          <w:rPr>
            <w:rFonts w:ascii="Times New Roman" w:hAnsi="Times New Roman" w:cs="Times New Roman"/>
            <w:b/>
            <w:bCs/>
            <w:sz w:val="24"/>
            <w:rPrChange w:id="268" w:author="NEIL BURNIP" w:date="2025-06-01T12:41:00Z" w16du:dateUtc="2025-06-01T11:41:00Z">
              <w:rPr>
                <w:rFonts w:ascii="Times New Roman" w:hAnsi="Times New Roman" w:cs="Times New Roman"/>
                <w:sz w:val="24"/>
              </w:rPr>
            </w:rPrChange>
          </w:rPr>
          <w:delText xml:space="preserve">Daniel J. </w:delText>
        </w:r>
      </w:del>
      <w:r w:rsidRPr="00FC12BD">
        <w:rPr>
          <w:rFonts w:ascii="Times New Roman" w:hAnsi="Times New Roman" w:cs="Times New Roman"/>
          <w:b/>
          <w:bCs/>
          <w:sz w:val="24"/>
          <w:rPrChange w:id="269" w:author="NEIL BURNIP" w:date="2025-06-01T12:41:00Z" w16du:dateUtc="2025-06-01T11:41:00Z">
            <w:rPr>
              <w:rFonts w:ascii="Times New Roman" w:hAnsi="Times New Roman" w:cs="Times New Roman"/>
              <w:sz w:val="24"/>
            </w:rPr>
          </w:rPrChange>
        </w:rPr>
        <w:t>Hopkins</w:t>
      </w:r>
      <w:ins w:id="270" w:author="NEIL BURNIP" w:date="2025-06-01T12:44:00Z" w16du:dateUtc="2025-06-01T11:44:00Z">
        <w:r w:rsidR="00FC12BD">
          <w:rPr>
            <w:rFonts w:ascii="Times New Roman" w:hAnsi="Times New Roman" w:cs="Times New Roman"/>
            <w:b/>
            <w:bCs/>
            <w:sz w:val="24"/>
          </w:rPr>
          <w:t xml:space="preserve"> DJ</w:t>
        </w:r>
      </w:ins>
      <w:del w:id="271" w:author="NEIL BURNIP" w:date="2025-06-01T12:44:00Z" w16du:dateUtc="2025-06-01T11:44:00Z">
        <w:r w:rsidRPr="00FC12BD" w:rsidDel="00FC12BD">
          <w:rPr>
            <w:rFonts w:ascii="Times New Roman" w:hAnsi="Times New Roman" w:cs="Times New Roman"/>
            <w:b/>
            <w:bCs/>
            <w:sz w:val="24"/>
            <w:rPrChange w:id="272" w:author="NEIL BURNIP" w:date="2025-06-01T12:41:00Z" w16du:dateUtc="2025-06-01T11:41:00Z">
              <w:rPr>
                <w:rFonts w:ascii="Times New Roman" w:hAnsi="Times New Roman" w:cs="Times New Roman"/>
                <w:sz w:val="24"/>
              </w:rPr>
            </w:rPrChange>
          </w:rPr>
          <w:delText>,</w:delText>
        </w:r>
      </w:del>
      <w:r w:rsidRPr="00FC12BD">
        <w:rPr>
          <w:rFonts w:ascii="Times New Roman" w:hAnsi="Times New Roman" w:cs="Times New Roman"/>
          <w:b/>
          <w:bCs/>
          <w:sz w:val="24"/>
          <w:rPrChange w:id="273" w:author="NEIL BURNIP" w:date="2025-06-01T12:41:00Z" w16du:dateUtc="2025-06-01T11:41:00Z">
            <w:rPr>
              <w:rFonts w:ascii="Times New Roman" w:hAnsi="Times New Roman" w:cs="Times New Roman"/>
              <w:sz w:val="24"/>
            </w:rPr>
          </w:rPrChange>
        </w:rPr>
        <w:t xml:space="preserve"> and </w:t>
      </w:r>
      <w:del w:id="274" w:author="NEIL BURNIP" w:date="2025-06-01T12:45:00Z" w16du:dateUtc="2025-06-01T11:45:00Z">
        <w:r w:rsidRPr="00FC12BD" w:rsidDel="00FC12BD">
          <w:rPr>
            <w:rFonts w:ascii="Times New Roman" w:hAnsi="Times New Roman" w:cs="Times New Roman"/>
            <w:b/>
            <w:bCs/>
            <w:sz w:val="24"/>
            <w:rPrChange w:id="275" w:author="NEIL BURNIP" w:date="2025-06-01T12:41:00Z" w16du:dateUtc="2025-06-01T11:41:00Z">
              <w:rPr>
                <w:rFonts w:ascii="Times New Roman" w:hAnsi="Times New Roman" w:cs="Times New Roman"/>
                <w:sz w:val="24"/>
              </w:rPr>
            </w:rPrChange>
          </w:rPr>
          <w:delText xml:space="preserve">Teppei </w:delText>
        </w:r>
      </w:del>
      <w:r w:rsidRPr="00FC12BD">
        <w:rPr>
          <w:rFonts w:ascii="Times New Roman" w:hAnsi="Times New Roman" w:cs="Times New Roman"/>
          <w:b/>
          <w:bCs/>
          <w:sz w:val="24"/>
          <w:rPrChange w:id="276" w:author="NEIL BURNIP" w:date="2025-06-01T12:41:00Z" w16du:dateUtc="2025-06-01T11:41:00Z">
            <w:rPr>
              <w:rFonts w:ascii="Times New Roman" w:hAnsi="Times New Roman" w:cs="Times New Roman"/>
              <w:sz w:val="24"/>
            </w:rPr>
          </w:rPrChange>
        </w:rPr>
        <w:t>Yamamoto</w:t>
      </w:r>
      <w:ins w:id="277" w:author="NEIL BURNIP" w:date="2025-06-01T12:44:00Z" w16du:dateUtc="2025-06-01T11:44:00Z">
        <w:r w:rsidR="00FC12BD">
          <w:rPr>
            <w:rFonts w:ascii="Times New Roman" w:hAnsi="Times New Roman" w:cs="Times New Roman"/>
            <w:b/>
            <w:bCs/>
            <w:sz w:val="24"/>
          </w:rPr>
          <w:t xml:space="preserve"> T</w:t>
        </w:r>
      </w:ins>
      <w:del w:id="278" w:author="NEIL BURNIP" w:date="2025-06-01T12:44:00Z" w16du:dateUtc="2025-06-01T11:44: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ins w:id="279" w:author="NEIL BURNIP" w:date="2025-06-01T12:44:00Z" w16du:dateUtc="2025-06-01T11:44:00Z">
        <w:r w:rsidR="00FC12BD">
          <w:rPr>
            <w:rFonts w:ascii="Times New Roman" w:hAnsi="Times New Roman" w:cs="Times New Roman"/>
            <w:sz w:val="24"/>
          </w:rPr>
          <w:t>(</w:t>
        </w:r>
      </w:ins>
      <w:r w:rsidRPr="005066FE">
        <w:rPr>
          <w:rFonts w:ascii="Times New Roman" w:hAnsi="Times New Roman" w:cs="Times New Roman"/>
          <w:sz w:val="24"/>
        </w:rPr>
        <w:t>2023</w:t>
      </w:r>
      <w:ins w:id="280" w:author="NEIL BURNIP" w:date="2025-06-01T12:44:00Z" w16du:dateUtc="2025-06-01T11:44:00Z">
        <w:r w:rsidR="00FC12BD">
          <w:rPr>
            <w:rFonts w:ascii="Times New Roman" w:hAnsi="Times New Roman" w:cs="Times New Roman"/>
            <w:sz w:val="24"/>
          </w:rPr>
          <w:t>)</w:t>
        </w:r>
      </w:ins>
      <w:del w:id="281" w:author="NEIL BURNIP" w:date="2025-06-01T12:44:00Z" w16du:dateUtc="2025-06-01T11:44: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del w:id="282" w:author="NEIL BURNIP" w:date="2025-06-01T12:44:00Z" w16du:dateUtc="2025-06-01T11:44:00Z">
        <w:r w:rsidRPr="005066FE" w:rsidDel="00FC12BD">
          <w:rPr>
            <w:rFonts w:ascii="Times New Roman" w:hAnsi="Times New Roman" w:cs="Times New Roman"/>
            <w:sz w:val="24"/>
          </w:rPr>
          <w:delText>‘</w:delText>
        </w:r>
      </w:del>
      <w:r w:rsidRPr="005066FE">
        <w:rPr>
          <w:rFonts w:ascii="Times New Roman" w:hAnsi="Times New Roman" w:cs="Times New Roman"/>
          <w:sz w:val="24"/>
        </w:rPr>
        <w:t>Using Conjoint Experiments to Analyze Election Outcomes: The Essential Role of the Average Marginal Component Effect</w:t>
      </w:r>
      <w:del w:id="283" w:author="NEIL BURNIP" w:date="2025-06-01T12:44:00Z" w16du:dateUtc="2025-06-01T11:44: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r w:rsidRPr="005066FE">
        <w:rPr>
          <w:rFonts w:ascii="Times New Roman" w:hAnsi="Times New Roman" w:cs="Times New Roman"/>
          <w:i/>
          <w:iCs/>
          <w:sz w:val="24"/>
        </w:rPr>
        <w:t>Political Analysis</w:t>
      </w:r>
      <w:r w:rsidRPr="005066FE">
        <w:rPr>
          <w:rFonts w:ascii="Times New Roman" w:hAnsi="Times New Roman" w:cs="Times New Roman"/>
          <w:sz w:val="24"/>
        </w:rPr>
        <w:t xml:space="preserve"> </w:t>
      </w:r>
      <w:r w:rsidRPr="00FC12BD">
        <w:rPr>
          <w:rFonts w:ascii="Times New Roman" w:hAnsi="Times New Roman" w:cs="Times New Roman"/>
          <w:b/>
          <w:bCs/>
          <w:sz w:val="24"/>
          <w:rPrChange w:id="284" w:author="NEIL BURNIP" w:date="2025-06-01T12:42:00Z" w16du:dateUtc="2025-06-01T11:42:00Z">
            <w:rPr>
              <w:rFonts w:ascii="Times New Roman" w:hAnsi="Times New Roman" w:cs="Times New Roman"/>
              <w:sz w:val="24"/>
            </w:rPr>
          </w:rPrChange>
        </w:rPr>
        <w:t>31</w:t>
      </w:r>
      <w:r w:rsidRPr="005066FE">
        <w:rPr>
          <w:rFonts w:ascii="Times New Roman" w:hAnsi="Times New Roman" w:cs="Times New Roman"/>
          <w:sz w:val="24"/>
        </w:rPr>
        <w:t>(4)</w:t>
      </w:r>
      <w:ins w:id="285" w:author="NEIL BURNIP" w:date="2025-06-01T12:44:00Z" w16du:dateUtc="2025-06-01T11:44:00Z">
        <w:r w:rsidR="00FC12BD">
          <w:rPr>
            <w:rFonts w:ascii="Times New Roman" w:hAnsi="Times New Roman" w:cs="Times New Roman"/>
            <w:sz w:val="24"/>
          </w:rPr>
          <w:t>,</w:t>
        </w:r>
      </w:ins>
      <w:del w:id="286" w:author="NEIL BURNIP" w:date="2025-06-01T12:44:00Z" w16du:dateUtc="2025-06-01T11:44: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500–518.</w:t>
      </w:r>
    </w:p>
    <w:p w14:paraId="68DF209B" w14:textId="6EC92646" w:rsidR="00D740FF" w:rsidRPr="005066FE" w:rsidRDefault="00D740FF" w:rsidP="00D740FF">
      <w:pPr>
        <w:spacing w:after="40" w:line="259" w:lineRule="auto"/>
        <w:ind w:left="709" w:hanging="709"/>
        <w:jc w:val="left"/>
        <w:rPr>
          <w:rFonts w:ascii="Times New Roman" w:hAnsi="Times New Roman" w:cs="Times New Roman"/>
          <w:sz w:val="24"/>
        </w:rPr>
      </w:pPr>
      <w:r w:rsidRPr="00FC12BD">
        <w:rPr>
          <w:rFonts w:ascii="Times New Roman" w:hAnsi="Times New Roman" w:cs="Times New Roman"/>
          <w:b/>
          <w:bCs/>
          <w:sz w:val="24"/>
          <w:rPrChange w:id="287" w:author="NEIL BURNIP" w:date="2025-06-01T12:41:00Z" w16du:dateUtc="2025-06-01T11:41:00Z">
            <w:rPr>
              <w:rFonts w:ascii="Times New Roman" w:hAnsi="Times New Roman" w:cs="Times New Roman"/>
              <w:sz w:val="24"/>
            </w:rPr>
          </w:rPrChange>
        </w:rPr>
        <w:t>Carnes</w:t>
      </w:r>
      <w:ins w:id="288" w:author="NEIL BURNIP" w:date="2025-06-01T12:45:00Z" w16du:dateUtc="2025-06-01T11:45:00Z">
        <w:r w:rsidR="00FC12BD">
          <w:rPr>
            <w:rFonts w:ascii="Times New Roman" w:hAnsi="Times New Roman" w:cs="Times New Roman"/>
            <w:b/>
            <w:bCs/>
            <w:sz w:val="24"/>
          </w:rPr>
          <w:t xml:space="preserve"> N</w:t>
        </w:r>
      </w:ins>
      <w:del w:id="289" w:author="NEIL BURNIP" w:date="2025-06-01T12:45:00Z" w16du:dateUtc="2025-06-01T11:45:00Z">
        <w:r w:rsidRPr="00FC12BD" w:rsidDel="00FC12BD">
          <w:rPr>
            <w:rFonts w:ascii="Times New Roman" w:hAnsi="Times New Roman" w:cs="Times New Roman"/>
            <w:b/>
            <w:bCs/>
            <w:sz w:val="24"/>
            <w:rPrChange w:id="290" w:author="NEIL BURNIP" w:date="2025-06-01T12:41:00Z" w16du:dateUtc="2025-06-01T11:41:00Z">
              <w:rPr>
                <w:rFonts w:ascii="Times New Roman" w:hAnsi="Times New Roman" w:cs="Times New Roman"/>
                <w:sz w:val="24"/>
              </w:rPr>
            </w:rPrChange>
          </w:rPr>
          <w:delText>, Nicholas,</w:delText>
        </w:r>
      </w:del>
      <w:r w:rsidRPr="00FC12BD">
        <w:rPr>
          <w:rFonts w:ascii="Times New Roman" w:hAnsi="Times New Roman" w:cs="Times New Roman"/>
          <w:b/>
          <w:bCs/>
          <w:sz w:val="24"/>
          <w:rPrChange w:id="291" w:author="NEIL BURNIP" w:date="2025-06-01T12:41:00Z" w16du:dateUtc="2025-06-01T11:41:00Z">
            <w:rPr>
              <w:rFonts w:ascii="Times New Roman" w:hAnsi="Times New Roman" w:cs="Times New Roman"/>
              <w:sz w:val="24"/>
            </w:rPr>
          </w:rPrChange>
        </w:rPr>
        <w:t xml:space="preserve"> and </w:t>
      </w:r>
      <w:del w:id="292" w:author="NEIL BURNIP" w:date="2025-06-01T12:45:00Z" w16du:dateUtc="2025-06-01T11:45:00Z">
        <w:r w:rsidRPr="00FC12BD" w:rsidDel="00FC12BD">
          <w:rPr>
            <w:rFonts w:ascii="Times New Roman" w:hAnsi="Times New Roman" w:cs="Times New Roman"/>
            <w:b/>
            <w:bCs/>
            <w:sz w:val="24"/>
            <w:rPrChange w:id="293" w:author="NEIL BURNIP" w:date="2025-06-01T12:41:00Z" w16du:dateUtc="2025-06-01T11:41:00Z">
              <w:rPr>
                <w:rFonts w:ascii="Times New Roman" w:hAnsi="Times New Roman" w:cs="Times New Roman"/>
                <w:sz w:val="24"/>
              </w:rPr>
            </w:rPrChange>
          </w:rPr>
          <w:delText xml:space="preserve">Noam </w:delText>
        </w:r>
      </w:del>
      <w:r w:rsidRPr="00FC12BD">
        <w:rPr>
          <w:rFonts w:ascii="Times New Roman" w:hAnsi="Times New Roman" w:cs="Times New Roman"/>
          <w:b/>
          <w:bCs/>
          <w:sz w:val="24"/>
          <w:rPrChange w:id="294" w:author="NEIL BURNIP" w:date="2025-06-01T12:41:00Z" w16du:dateUtc="2025-06-01T11:41:00Z">
            <w:rPr>
              <w:rFonts w:ascii="Times New Roman" w:hAnsi="Times New Roman" w:cs="Times New Roman"/>
              <w:sz w:val="24"/>
            </w:rPr>
          </w:rPrChange>
        </w:rPr>
        <w:t>Lupu</w:t>
      </w:r>
      <w:ins w:id="295" w:author="NEIL BURNIP" w:date="2025-06-01T12:45:00Z" w16du:dateUtc="2025-06-01T11:45:00Z">
        <w:r w:rsidR="00FC12BD">
          <w:rPr>
            <w:rFonts w:ascii="Times New Roman" w:hAnsi="Times New Roman" w:cs="Times New Roman"/>
            <w:b/>
            <w:bCs/>
            <w:sz w:val="24"/>
          </w:rPr>
          <w:t xml:space="preserve"> N</w:t>
        </w:r>
      </w:ins>
      <w:del w:id="296" w:author="NEIL BURNIP" w:date="2025-06-01T12:45:00Z" w16du:dateUtc="2025-06-01T11:45: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ins w:id="297" w:author="NEIL BURNIP" w:date="2025-06-01T12:45:00Z" w16du:dateUtc="2025-06-01T11:45:00Z">
        <w:r w:rsidR="00FC12BD">
          <w:rPr>
            <w:rFonts w:ascii="Times New Roman" w:hAnsi="Times New Roman" w:cs="Times New Roman"/>
            <w:sz w:val="24"/>
          </w:rPr>
          <w:t>(</w:t>
        </w:r>
      </w:ins>
      <w:r w:rsidRPr="005066FE">
        <w:rPr>
          <w:rFonts w:ascii="Times New Roman" w:hAnsi="Times New Roman" w:cs="Times New Roman"/>
          <w:sz w:val="24"/>
        </w:rPr>
        <w:t>2016</w:t>
      </w:r>
      <w:ins w:id="298" w:author="NEIL BURNIP" w:date="2025-06-01T12:45:00Z" w16du:dateUtc="2025-06-01T11:45:00Z">
        <w:r w:rsidR="00FC12BD">
          <w:rPr>
            <w:rFonts w:ascii="Times New Roman" w:hAnsi="Times New Roman" w:cs="Times New Roman"/>
            <w:sz w:val="24"/>
          </w:rPr>
          <w:t>)</w:t>
        </w:r>
      </w:ins>
      <w:del w:id="299" w:author="NEIL BURNIP" w:date="2025-06-01T12:45:00Z" w16du:dateUtc="2025-06-01T11:45: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del w:id="300" w:author="NEIL BURNIP" w:date="2025-06-01T12:41:00Z" w16du:dateUtc="2025-06-01T11:41:00Z">
        <w:r w:rsidRPr="005066FE" w:rsidDel="00FC12BD">
          <w:rPr>
            <w:rFonts w:ascii="Times New Roman" w:hAnsi="Times New Roman" w:cs="Times New Roman"/>
            <w:sz w:val="24"/>
          </w:rPr>
          <w:delText>‘</w:delText>
        </w:r>
      </w:del>
      <w:r w:rsidRPr="005066FE">
        <w:rPr>
          <w:rFonts w:ascii="Times New Roman" w:hAnsi="Times New Roman" w:cs="Times New Roman"/>
          <w:sz w:val="24"/>
        </w:rPr>
        <w:t>Do Voters Dislike Working-Class Candidates? Voter Biases and the Descriptive Underrepresentation of the Working Class</w:t>
      </w:r>
      <w:del w:id="301" w:author="NEIL BURNIP" w:date="2025-06-01T12:41:00Z" w16du:dateUtc="2025-06-01T11:41: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r w:rsidRPr="005066FE">
        <w:rPr>
          <w:rFonts w:ascii="Times New Roman" w:hAnsi="Times New Roman" w:cs="Times New Roman"/>
          <w:i/>
          <w:iCs/>
          <w:sz w:val="24"/>
        </w:rPr>
        <w:t>American Political Science Review</w:t>
      </w:r>
      <w:r w:rsidRPr="005066FE">
        <w:rPr>
          <w:rFonts w:ascii="Times New Roman" w:hAnsi="Times New Roman" w:cs="Times New Roman"/>
          <w:sz w:val="24"/>
        </w:rPr>
        <w:t xml:space="preserve"> </w:t>
      </w:r>
      <w:r w:rsidRPr="00FC12BD">
        <w:rPr>
          <w:rFonts w:ascii="Times New Roman" w:hAnsi="Times New Roman" w:cs="Times New Roman"/>
          <w:b/>
          <w:bCs/>
          <w:sz w:val="24"/>
          <w:rPrChange w:id="302" w:author="NEIL BURNIP" w:date="2025-06-01T12:42:00Z" w16du:dateUtc="2025-06-01T11:42:00Z">
            <w:rPr>
              <w:rFonts w:ascii="Times New Roman" w:hAnsi="Times New Roman" w:cs="Times New Roman"/>
              <w:sz w:val="24"/>
            </w:rPr>
          </w:rPrChange>
        </w:rPr>
        <w:t>110</w:t>
      </w:r>
      <w:r w:rsidRPr="005066FE">
        <w:rPr>
          <w:rFonts w:ascii="Times New Roman" w:hAnsi="Times New Roman" w:cs="Times New Roman"/>
          <w:sz w:val="24"/>
        </w:rPr>
        <w:t>(4)</w:t>
      </w:r>
      <w:ins w:id="303" w:author="NEIL BURNIP" w:date="2025-06-01T12:45:00Z" w16du:dateUtc="2025-06-01T11:45:00Z">
        <w:r w:rsidR="00FC12BD">
          <w:rPr>
            <w:rFonts w:ascii="Times New Roman" w:hAnsi="Times New Roman" w:cs="Times New Roman"/>
            <w:sz w:val="24"/>
          </w:rPr>
          <w:t>,</w:t>
        </w:r>
      </w:ins>
      <w:del w:id="304" w:author="NEIL BURNIP" w:date="2025-06-01T12:45:00Z" w16du:dateUtc="2025-06-01T11:45: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832–</w:t>
      </w:r>
      <w:ins w:id="305" w:author="NEIL BURNIP" w:date="2025-06-01T12:45:00Z" w16du:dateUtc="2025-06-01T11:45:00Z">
        <w:r w:rsidR="00FC12BD">
          <w:rPr>
            <w:rFonts w:ascii="Times New Roman" w:hAnsi="Times New Roman" w:cs="Times New Roman"/>
            <w:sz w:val="24"/>
          </w:rPr>
          <w:t>8</w:t>
        </w:r>
      </w:ins>
      <w:r w:rsidRPr="005066FE">
        <w:rPr>
          <w:rFonts w:ascii="Times New Roman" w:hAnsi="Times New Roman" w:cs="Times New Roman"/>
          <w:sz w:val="24"/>
        </w:rPr>
        <w:t>44.</w:t>
      </w:r>
    </w:p>
    <w:p w14:paraId="52F2B6D8" w14:textId="337613C9" w:rsidR="00D740FF" w:rsidRPr="005066FE" w:rsidRDefault="00D740FF" w:rsidP="00D740FF">
      <w:pPr>
        <w:spacing w:after="40" w:line="259" w:lineRule="auto"/>
        <w:ind w:left="709" w:hanging="709"/>
        <w:jc w:val="left"/>
        <w:rPr>
          <w:rFonts w:ascii="Times New Roman" w:hAnsi="Times New Roman" w:cs="Times New Roman"/>
          <w:sz w:val="24"/>
        </w:rPr>
      </w:pPr>
      <w:r w:rsidRPr="00FC12BD">
        <w:rPr>
          <w:rFonts w:ascii="Times New Roman" w:hAnsi="Times New Roman" w:cs="Times New Roman"/>
          <w:b/>
          <w:bCs/>
          <w:sz w:val="24"/>
          <w:rPrChange w:id="306" w:author="NEIL BURNIP" w:date="2025-06-01T12:41:00Z" w16du:dateUtc="2025-06-01T11:41:00Z">
            <w:rPr>
              <w:rFonts w:ascii="Times New Roman" w:hAnsi="Times New Roman" w:cs="Times New Roman"/>
              <w:sz w:val="24"/>
            </w:rPr>
          </w:rPrChange>
        </w:rPr>
        <w:t>Eggers</w:t>
      </w:r>
      <w:ins w:id="307" w:author="NEIL BURNIP" w:date="2025-06-01T12:45:00Z" w16du:dateUtc="2025-06-01T11:45:00Z">
        <w:r w:rsidR="00FC12BD">
          <w:rPr>
            <w:rFonts w:ascii="Times New Roman" w:hAnsi="Times New Roman" w:cs="Times New Roman"/>
            <w:b/>
            <w:bCs/>
            <w:sz w:val="24"/>
          </w:rPr>
          <w:t xml:space="preserve"> AC</w:t>
        </w:r>
      </w:ins>
      <w:del w:id="308" w:author="NEIL BURNIP" w:date="2025-06-01T12:46:00Z" w16du:dateUtc="2025-06-01T11:46:00Z">
        <w:r w:rsidRPr="00FC12BD" w:rsidDel="00FC12BD">
          <w:rPr>
            <w:rFonts w:ascii="Times New Roman" w:hAnsi="Times New Roman" w:cs="Times New Roman"/>
            <w:b/>
            <w:bCs/>
            <w:sz w:val="24"/>
            <w:rPrChange w:id="309" w:author="NEIL BURNIP" w:date="2025-06-01T12:41:00Z" w16du:dateUtc="2025-06-01T11:41:00Z">
              <w:rPr>
                <w:rFonts w:ascii="Times New Roman" w:hAnsi="Times New Roman" w:cs="Times New Roman"/>
                <w:sz w:val="24"/>
              </w:rPr>
            </w:rPrChange>
          </w:rPr>
          <w:delText>, Andrew C.</w:delText>
        </w:r>
      </w:del>
      <w:r w:rsidRPr="00FC12BD">
        <w:rPr>
          <w:rFonts w:ascii="Times New Roman" w:hAnsi="Times New Roman" w:cs="Times New Roman"/>
          <w:b/>
          <w:bCs/>
          <w:sz w:val="24"/>
          <w:rPrChange w:id="310" w:author="NEIL BURNIP" w:date="2025-06-01T12:41:00Z" w16du:dateUtc="2025-06-01T11:41:00Z">
            <w:rPr>
              <w:rFonts w:ascii="Times New Roman" w:hAnsi="Times New Roman" w:cs="Times New Roman"/>
              <w:sz w:val="24"/>
            </w:rPr>
          </w:rPrChange>
        </w:rPr>
        <w:t xml:space="preserve">, </w:t>
      </w:r>
      <w:del w:id="311" w:author="NEIL BURNIP" w:date="2025-06-01T12:46:00Z" w16du:dateUtc="2025-06-01T11:46:00Z">
        <w:r w:rsidRPr="00FC12BD" w:rsidDel="00FC12BD">
          <w:rPr>
            <w:rFonts w:ascii="Times New Roman" w:hAnsi="Times New Roman" w:cs="Times New Roman"/>
            <w:b/>
            <w:bCs/>
            <w:sz w:val="24"/>
            <w:rPrChange w:id="312" w:author="NEIL BURNIP" w:date="2025-06-01T12:41:00Z" w16du:dateUtc="2025-06-01T11:41:00Z">
              <w:rPr>
                <w:rFonts w:ascii="Times New Roman" w:hAnsi="Times New Roman" w:cs="Times New Roman"/>
                <w:sz w:val="24"/>
              </w:rPr>
            </w:rPrChange>
          </w:rPr>
          <w:delText xml:space="preserve">Nick </w:delText>
        </w:r>
      </w:del>
      <w:r w:rsidRPr="00FC12BD">
        <w:rPr>
          <w:rFonts w:ascii="Times New Roman" w:hAnsi="Times New Roman" w:cs="Times New Roman"/>
          <w:b/>
          <w:bCs/>
          <w:sz w:val="24"/>
          <w:rPrChange w:id="313" w:author="NEIL BURNIP" w:date="2025-06-01T12:41:00Z" w16du:dateUtc="2025-06-01T11:41:00Z">
            <w:rPr>
              <w:rFonts w:ascii="Times New Roman" w:hAnsi="Times New Roman" w:cs="Times New Roman"/>
              <w:sz w:val="24"/>
            </w:rPr>
          </w:rPrChange>
        </w:rPr>
        <w:t>Vivyan</w:t>
      </w:r>
      <w:ins w:id="314" w:author="NEIL BURNIP" w:date="2025-06-01T12:46:00Z" w16du:dateUtc="2025-06-01T11:46:00Z">
        <w:r w:rsidR="00FC12BD">
          <w:rPr>
            <w:rFonts w:ascii="Times New Roman" w:hAnsi="Times New Roman" w:cs="Times New Roman"/>
            <w:b/>
            <w:bCs/>
            <w:sz w:val="24"/>
          </w:rPr>
          <w:t xml:space="preserve"> N</w:t>
        </w:r>
      </w:ins>
      <w:del w:id="315" w:author="NEIL BURNIP" w:date="2025-06-01T12:46:00Z" w16du:dateUtc="2025-06-01T11:46:00Z">
        <w:r w:rsidRPr="00FC12BD" w:rsidDel="00FC12BD">
          <w:rPr>
            <w:rFonts w:ascii="Times New Roman" w:hAnsi="Times New Roman" w:cs="Times New Roman"/>
            <w:b/>
            <w:bCs/>
            <w:sz w:val="24"/>
            <w:rPrChange w:id="316" w:author="NEIL BURNIP" w:date="2025-06-01T12:41:00Z" w16du:dateUtc="2025-06-01T11:41:00Z">
              <w:rPr>
                <w:rFonts w:ascii="Times New Roman" w:hAnsi="Times New Roman" w:cs="Times New Roman"/>
                <w:sz w:val="24"/>
              </w:rPr>
            </w:rPrChange>
          </w:rPr>
          <w:delText>,</w:delText>
        </w:r>
      </w:del>
      <w:r w:rsidRPr="00FC12BD">
        <w:rPr>
          <w:rFonts w:ascii="Times New Roman" w:hAnsi="Times New Roman" w:cs="Times New Roman"/>
          <w:b/>
          <w:bCs/>
          <w:sz w:val="24"/>
          <w:rPrChange w:id="317" w:author="NEIL BURNIP" w:date="2025-06-01T12:41:00Z" w16du:dateUtc="2025-06-01T11:41:00Z">
            <w:rPr>
              <w:rFonts w:ascii="Times New Roman" w:hAnsi="Times New Roman" w:cs="Times New Roman"/>
              <w:sz w:val="24"/>
            </w:rPr>
          </w:rPrChange>
        </w:rPr>
        <w:t xml:space="preserve"> and </w:t>
      </w:r>
      <w:del w:id="318" w:author="NEIL BURNIP" w:date="2025-06-01T12:46:00Z" w16du:dateUtc="2025-06-01T11:46:00Z">
        <w:r w:rsidRPr="00FC12BD" w:rsidDel="00FC12BD">
          <w:rPr>
            <w:rFonts w:ascii="Times New Roman" w:hAnsi="Times New Roman" w:cs="Times New Roman"/>
            <w:b/>
            <w:bCs/>
            <w:sz w:val="24"/>
            <w:rPrChange w:id="319" w:author="NEIL BURNIP" w:date="2025-06-01T12:41:00Z" w16du:dateUtc="2025-06-01T11:41:00Z">
              <w:rPr>
                <w:rFonts w:ascii="Times New Roman" w:hAnsi="Times New Roman" w:cs="Times New Roman"/>
                <w:sz w:val="24"/>
              </w:rPr>
            </w:rPrChange>
          </w:rPr>
          <w:delText xml:space="preserve">Markus </w:delText>
        </w:r>
      </w:del>
      <w:r w:rsidRPr="00FC12BD">
        <w:rPr>
          <w:rFonts w:ascii="Times New Roman" w:hAnsi="Times New Roman" w:cs="Times New Roman"/>
          <w:b/>
          <w:bCs/>
          <w:sz w:val="24"/>
          <w:rPrChange w:id="320" w:author="NEIL BURNIP" w:date="2025-06-01T12:41:00Z" w16du:dateUtc="2025-06-01T11:41:00Z">
            <w:rPr>
              <w:rFonts w:ascii="Times New Roman" w:hAnsi="Times New Roman" w:cs="Times New Roman"/>
              <w:sz w:val="24"/>
            </w:rPr>
          </w:rPrChange>
        </w:rPr>
        <w:t>Wagner</w:t>
      </w:r>
      <w:ins w:id="321" w:author="NEIL BURNIP" w:date="2025-06-01T12:46:00Z" w16du:dateUtc="2025-06-01T11:46:00Z">
        <w:r w:rsidR="00FC12BD">
          <w:rPr>
            <w:rFonts w:ascii="Times New Roman" w:hAnsi="Times New Roman" w:cs="Times New Roman"/>
            <w:b/>
            <w:bCs/>
            <w:sz w:val="24"/>
          </w:rPr>
          <w:t xml:space="preserve"> M</w:t>
        </w:r>
      </w:ins>
      <w:del w:id="322" w:author="NEIL BURNIP" w:date="2025-06-01T12:46:00Z" w16du:dateUtc="2025-06-01T11:46: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ins w:id="323" w:author="NEIL BURNIP" w:date="2025-06-01T12:46:00Z" w16du:dateUtc="2025-06-01T11:46:00Z">
        <w:r w:rsidR="00FC12BD">
          <w:rPr>
            <w:rFonts w:ascii="Times New Roman" w:hAnsi="Times New Roman" w:cs="Times New Roman"/>
            <w:sz w:val="24"/>
          </w:rPr>
          <w:t>(</w:t>
        </w:r>
      </w:ins>
      <w:r w:rsidRPr="005066FE">
        <w:rPr>
          <w:rFonts w:ascii="Times New Roman" w:hAnsi="Times New Roman" w:cs="Times New Roman"/>
          <w:sz w:val="24"/>
        </w:rPr>
        <w:t>2018</w:t>
      </w:r>
      <w:ins w:id="324" w:author="NEIL BURNIP" w:date="2025-06-01T12:46:00Z" w16du:dateUtc="2025-06-01T11:46:00Z">
        <w:r w:rsidR="00FC12BD">
          <w:rPr>
            <w:rFonts w:ascii="Times New Roman" w:hAnsi="Times New Roman" w:cs="Times New Roman"/>
            <w:sz w:val="24"/>
          </w:rPr>
          <w:t>)</w:t>
        </w:r>
      </w:ins>
      <w:del w:id="325" w:author="NEIL BURNIP" w:date="2025-06-01T12:46:00Z" w16du:dateUtc="2025-06-01T11:46: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del w:id="326" w:author="NEIL BURNIP" w:date="2025-06-01T12:46:00Z" w16du:dateUtc="2025-06-01T11:46:00Z">
        <w:r w:rsidRPr="005066FE" w:rsidDel="00FC12BD">
          <w:rPr>
            <w:rFonts w:ascii="Times New Roman" w:hAnsi="Times New Roman" w:cs="Times New Roman"/>
            <w:sz w:val="24"/>
          </w:rPr>
          <w:delText>‘</w:delText>
        </w:r>
      </w:del>
      <w:r w:rsidRPr="005066FE">
        <w:rPr>
          <w:rFonts w:ascii="Times New Roman" w:hAnsi="Times New Roman" w:cs="Times New Roman"/>
          <w:sz w:val="24"/>
        </w:rPr>
        <w:t>Corruption, Accountability, and Gender: Do Female Politicians Face Higher Standards in Public Life?</w:t>
      </w:r>
      <w:del w:id="327" w:author="NEIL BURNIP" w:date="2025-06-01T12:46:00Z" w16du:dateUtc="2025-06-01T11:46: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r w:rsidRPr="005066FE">
        <w:rPr>
          <w:rFonts w:ascii="Times New Roman" w:hAnsi="Times New Roman" w:cs="Times New Roman"/>
          <w:i/>
          <w:iCs/>
          <w:sz w:val="24"/>
        </w:rPr>
        <w:t>The Journal of Politics</w:t>
      </w:r>
      <w:r w:rsidRPr="005066FE">
        <w:rPr>
          <w:rFonts w:ascii="Times New Roman" w:hAnsi="Times New Roman" w:cs="Times New Roman"/>
          <w:sz w:val="24"/>
        </w:rPr>
        <w:t xml:space="preserve"> </w:t>
      </w:r>
      <w:r w:rsidRPr="00FC12BD">
        <w:rPr>
          <w:rFonts w:ascii="Times New Roman" w:hAnsi="Times New Roman" w:cs="Times New Roman"/>
          <w:b/>
          <w:bCs/>
          <w:sz w:val="24"/>
          <w:rPrChange w:id="328" w:author="NEIL BURNIP" w:date="2025-06-01T12:42:00Z" w16du:dateUtc="2025-06-01T11:42:00Z">
            <w:rPr>
              <w:rFonts w:ascii="Times New Roman" w:hAnsi="Times New Roman" w:cs="Times New Roman"/>
              <w:sz w:val="24"/>
            </w:rPr>
          </w:rPrChange>
        </w:rPr>
        <w:t>80</w:t>
      </w:r>
      <w:r w:rsidRPr="005066FE">
        <w:rPr>
          <w:rFonts w:ascii="Times New Roman" w:hAnsi="Times New Roman" w:cs="Times New Roman"/>
          <w:sz w:val="24"/>
        </w:rPr>
        <w:t>(1)</w:t>
      </w:r>
      <w:ins w:id="329" w:author="NEIL BURNIP" w:date="2025-06-01T12:46:00Z" w16du:dateUtc="2025-06-01T11:46:00Z">
        <w:r w:rsidR="00FC12BD">
          <w:rPr>
            <w:rFonts w:ascii="Times New Roman" w:hAnsi="Times New Roman" w:cs="Times New Roman"/>
            <w:sz w:val="24"/>
          </w:rPr>
          <w:t>,</w:t>
        </w:r>
      </w:ins>
      <w:del w:id="330" w:author="NEIL BURNIP" w:date="2025-06-01T12:46:00Z" w16du:dateUtc="2025-06-01T11:46: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321–</w:t>
      </w:r>
      <w:ins w:id="331" w:author="NEIL BURNIP" w:date="2025-06-01T12:46:00Z" w16du:dateUtc="2025-06-01T11:46:00Z">
        <w:r w:rsidR="00FC12BD">
          <w:rPr>
            <w:rFonts w:ascii="Times New Roman" w:hAnsi="Times New Roman" w:cs="Times New Roman"/>
            <w:sz w:val="24"/>
          </w:rPr>
          <w:t>3</w:t>
        </w:r>
      </w:ins>
      <w:r w:rsidRPr="005066FE">
        <w:rPr>
          <w:rFonts w:ascii="Times New Roman" w:hAnsi="Times New Roman" w:cs="Times New Roman"/>
          <w:sz w:val="24"/>
        </w:rPr>
        <w:t>26.</w:t>
      </w:r>
    </w:p>
    <w:p w14:paraId="445D62D2" w14:textId="4837DA35" w:rsidR="00D740FF" w:rsidRPr="005066FE" w:rsidRDefault="00D740FF" w:rsidP="00D740FF">
      <w:pPr>
        <w:spacing w:after="40" w:line="259" w:lineRule="auto"/>
        <w:ind w:left="709" w:hanging="709"/>
        <w:jc w:val="left"/>
        <w:rPr>
          <w:rFonts w:ascii="Times New Roman" w:hAnsi="Times New Roman" w:cs="Times New Roman"/>
          <w:sz w:val="24"/>
        </w:rPr>
      </w:pPr>
      <w:r w:rsidRPr="00FC12BD">
        <w:rPr>
          <w:rFonts w:ascii="Times New Roman" w:hAnsi="Times New Roman" w:cs="Times New Roman"/>
          <w:b/>
          <w:bCs/>
          <w:sz w:val="24"/>
          <w:rPrChange w:id="332" w:author="NEIL BURNIP" w:date="2025-06-01T12:41:00Z" w16du:dateUtc="2025-06-01T11:41:00Z">
            <w:rPr>
              <w:rFonts w:ascii="Times New Roman" w:hAnsi="Times New Roman" w:cs="Times New Roman"/>
              <w:sz w:val="24"/>
            </w:rPr>
          </w:rPrChange>
        </w:rPr>
        <w:t>Horiuchi</w:t>
      </w:r>
      <w:ins w:id="333" w:author="NEIL BURNIP" w:date="2025-06-01T12:47:00Z" w16du:dateUtc="2025-06-01T11:47:00Z">
        <w:r w:rsidR="00FC12BD">
          <w:rPr>
            <w:rFonts w:ascii="Times New Roman" w:hAnsi="Times New Roman" w:cs="Times New Roman"/>
            <w:b/>
            <w:bCs/>
            <w:sz w:val="24"/>
          </w:rPr>
          <w:t xml:space="preserve"> Y</w:t>
        </w:r>
      </w:ins>
      <w:del w:id="334" w:author="NEIL BURNIP" w:date="2025-06-01T12:47:00Z" w16du:dateUtc="2025-06-01T11:47:00Z">
        <w:r w:rsidRPr="00FC12BD" w:rsidDel="00FC12BD">
          <w:rPr>
            <w:rFonts w:ascii="Times New Roman" w:hAnsi="Times New Roman" w:cs="Times New Roman"/>
            <w:b/>
            <w:bCs/>
            <w:sz w:val="24"/>
            <w:rPrChange w:id="335" w:author="NEIL BURNIP" w:date="2025-06-01T12:41:00Z" w16du:dateUtc="2025-06-01T11:41:00Z">
              <w:rPr>
                <w:rFonts w:ascii="Times New Roman" w:hAnsi="Times New Roman" w:cs="Times New Roman"/>
                <w:sz w:val="24"/>
              </w:rPr>
            </w:rPrChange>
          </w:rPr>
          <w:delText>, Yusaku</w:delText>
        </w:r>
      </w:del>
      <w:r w:rsidRPr="00FC12BD">
        <w:rPr>
          <w:rFonts w:ascii="Times New Roman" w:hAnsi="Times New Roman" w:cs="Times New Roman"/>
          <w:b/>
          <w:bCs/>
          <w:sz w:val="24"/>
          <w:rPrChange w:id="336" w:author="NEIL BURNIP" w:date="2025-06-01T12:41:00Z" w16du:dateUtc="2025-06-01T11:41:00Z">
            <w:rPr>
              <w:rFonts w:ascii="Times New Roman" w:hAnsi="Times New Roman" w:cs="Times New Roman"/>
              <w:sz w:val="24"/>
            </w:rPr>
          </w:rPrChange>
        </w:rPr>
        <w:t xml:space="preserve">, </w:t>
      </w:r>
      <w:del w:id="337" w:author="NEIL BURNIP" w:date="2025-06-01T12:47:00Z" w16du:dateUtc="2025-06-01T11:47:00Z">
        <w:r w:rsidRPr="00FC12BD" w:rsidDel="00FC12BD">
          <w:rPr>
            <w:rFonts w:ascii="Times New Roman" w:hAnsi="Times New Roman" w:cs="Times New Roman"/>
            <w:b/>
            <w:bCs/>
            <w:sz w:val="24"/>
            <w:rPrChange w:id="338" w:author="NEIL BURNIP" w:date="2025-06-01T12:41:00Z" w16du:dateUtc="2025-06-01T11:41:00Z">
              <w:rPr>
                <w:rFonts w:ascii="Times New Roman" w:hAnsi="Times New Roman" w:cs="Times New Roman"/>
                <w:sz w:val="24"/>
              </w:rPr>
            </w:rPrChange>
          </w:rPr>
          <w:delText xml:space="preserve">Daniel M. </w:delText>
        </w:r>
      </w:del>
      <w:r w:rsidRPr="00FC12BD">
        <w:rPr>
          <w:rFonts w:ascii="Times New Roman" w:hAnsi="Times New Roman" w:cs="Times New Roman"/>
          <w:b/>
          <w:bCs/>
          <w:sz w:val="24"/>
          <w:rPrChange w:id="339" w:author="NEIL BURNIP" w:date="2025-06-01T12:41:00Z" w16du:dateUtc="2025-06-01T11:41:00Z">
            <w:rPr>
              <w:rFonts w:ascii="Times New Roman" w:hAnsi="Times New Roman" w:cs="Times New Roman"/>
              <w:sz w:val="24"/>
            </w:rPr>
          </w:rPrChange>
        </w:rPr>
        <w:t>Smith</w:t>
      </w:r>
      <w:ins w:id="340" w:author="NEIL BURNIP" w:date="2025-06-01T12:47:00Z" w16du:dateUtc="2025-06-01T11:47:00Z">
        <w:r w:rsidR="00FC12BD">
          <w:rPr>
            <w:rFonts w:ascii="Times New Roman" w:hAnsi="Times New Roman" w:cs="Times New Roman"/>
            <w:b/>
            <w:bCs/>
            <w:sz w:val="24"/>
          </w:rPr>
          <w:t xml:space="preserve"> DM</w:t>
        </w:r>
      </w:ins>
      <w:del w:id="341" w:author="NEIL BURNIP" w:date="2025-06-01T12:47:00Z" w16du:dateUtc="2025-06-01T11:47:00Z">
        <w:r w:rsidRPr="00FC12BD" w:rsidDel="00FC12BD">
          <w:rPr>
            <w:rFonts w:ascii="Times New Roman" w:hAnsi="Times New Roman" w:cs="Times New Roman"/>
            <w:b/>
            <w:bCs/>
            <w:sz w:val="24"/>
            <w:rPrChange w:id="342" w:author="NEIL BURNIP" w:date="2025-06-01T12:41:00Z" w16du:dateUtc="2025-06-01T11:41:00Z">
              <w:rPr>
                <w:rFonts w:ascii="Times New Roman" w:hAnsi="Times New Roman" w:cs="Times New Roman"/>
                <w:sz w:val="24"/>
              </w:rPr>
            </w:rPrChange>
          </w:rPr>
          <w:delText>,</w:delText>
        </w:r>
      </w:del>
      <w:r w:rsidRPr="00FC12BD">
        <w:rPr>
          <w:rFonts w:ascii="Times New Roman" w:hAnsi="Times New Roman" w:cs="Times New Roman"/>
          <w:b/>
          <w:bCs/>
          <w:sz w:val="24"/>
          <w:rPrChange w:id="343" w:author="NEIL BURNIP" w:date="2025-06-01T12:41:00Z" w16du:dateUtc="2025-06-01T11:41:00Z">
            <w:rPr>
              <w:rFonts w:ascii="Times New Roman" w:hAnsi="Times New Roman" w:cs="Times New Roman"/>
              <w:sz w:val="24"/>
            </w:rPr>
          </w:rPrChange>
        </w:rPr>
        <w:t xml:space="preserve"> and </w:t>
      </w:r>
      <w:del w:id="344" w:author="NEIL BURNIP" w:date="2025-06-01T12:47:00Z" w16du:dateUtc="2025-06-01T11:47:00Z">
        <w:r w:rsidRPr="00FC12BD" w:rsidDel="00FC12BD">
          <w:rPr>
            <w:rFonts w:ascii="Times New Roman" w:hAnsi="Times New Roman" w:cs="Times New Roman"/>
            <w:b/>
            <w:bCs/>
            <w:sz w:val="24"/>
            <w:rPrChange w:id="345" w:author="NEIL BURNIP" w:date="2025-06-01T12:41:00Z" w16du:dateUtc="2025-06-01T11:41:00Z">
              <w:rPr>
                <w:rFonts w:ascii="Times New Roman" w:hAnsi="Times New Roman" w:cs="Times New Roman"/>
                <w:sz w:val="24"/>
              </w:rPr>
            </w:rPrChange>
          </w:rPr>
          <w:delText xml:space="preserve">Teppei </w:delText>
        </w:r>
      </w:del>
      <w:r w:rsidRPr="00FC12BD">
        <w:rPr>
          <w:rFonts w:ascii="Times New Roman" w:hAnsi="Times New Roman" w:cs="Times New Roman"/>
          <w:b/>
          <w:bCs/>
          <w:sz w:val="24"/>
          <w:rPrChange w:id="346" w:author="NEIL BURNIP" w:date="2025-06-01T12:41:00Z" w16du:dateUtc="2025-06-01T11:41:00Z">
            <w:rPr>
              <w:rFonts w:ascii="Times New Roman" w:hAnsi="Times New Roman" w:cs="Times New Roman"/>
              <w:sz w:val="24"/>
            </w:rPr>
          </w:rPrChange>
        </w:rPr>
        <w:t>Yamamoto</w:t>
      </w:r>
      <w:ins w:id="347" w:author="NEIL BURNIP" w:date="2025-06-01T12:47:00Z" w16du:dateUtc="2025-06-01T11:47:00Z">
        <w:r w:rsidR="00FC12BD">
          <w:rPr>
            <w:rFonts w:ascii="Times New Roman" w:hAnsi="Times New Roman" w:cs="Times New Roman"/>
            <w:b/>
            <w:bCs/>
            <w:sz w:val="24"/>
          </w:rPr>
          <w:t xml:space="preserve"> T</w:t>
        </w:r>
      </w:ins>
      <w:del w:id="348" w:author="NEIL BURNIP" w:date="2025-06-01T12:47:00Z" w16du:dateUtc="2025-06-01T11:47: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ins w:id="349" w:author="NEIL BURNIP" w:date="2025-06-01T12:47:00Z" w16du:dateUtc="2025-06-01T11:47:00Z">
        <w:r w:rsidR="00FC12BD">
          <w:rPr>
            <w:rFonts w:ascii="Times New Roman" w:hAnsi="Times New Roman" w:cs="Times New Roman"/>
            <w:sz w:val="24"/>
          </w:rPr>
          <w:t>(</w:t>
        </w:r>
      </w:ins>
      <w:r w:rsidRPr="005066FE">
        <w:rPr>
          <w:rFonts w:ascii="Times New Roman" w:hAnsi="Times New Roman" w:cs="Times New Roman"/>
          <w:sz w:val="24"/>
        </w:rPr>
        <w:t>2020</w:t>
      </w:r>
      <w:ins w:id="350" w:author="NEIL BURNIP" w:date="2025-06-01T12:47:00Z" w16du:dateUtc="2025-06-01T11:47:00Z">
        <w:r w:rsidR="00FC12BD">
          <w:rPr>
            <w:rFonts w:ascii="Times New Roman" w:hAnsi="Times New Roman" w:cs="Times New Roman"/>
            <w:sz w:val="24"/>
          </w:rPr>
          <w:t>)</w:t>
        </w:r>
      </w:ins>
      <w:del w:id="351" w:author="NEIL BURNIP" w:date="2025-06-01T12:47:00Z" w16du:dateUtc="2025-06-01T11:47: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del w:id="352" w:author="NEIL BURNIP" w:date="2025-06-01T12:47:00Z" w16du:dateUtc="2025-06-01T11:47:00Z">
        <w:r w:rsidRPr="005066FE" w:rsidDel="00FC12BD">
          <w:rPr>
            <w:rFonts w:ascii="Times New Roman" w:hAnsi="Times New Roman" w:cs="Times New Roman"/>
            <w:sz w:val="24"/>
          </w:rPr>
          <w:delText>‘</w:delText>
        </w:r>
      </w:del>
      <w:r w:rsidRPr="005066FE">
        <w:rPr>
          <w:rFonts w:ascii="Times New Roman" w:hAnsi="Times New Roman" w:cs="Times New Roman"/>
          <w:sz w:val="24"/>
        </w:rPr>
        <w:t>Identifying Voter Preferences for Politicians’ Personal Attributes: A Conjoint Experiment in Japan</w:t>
      </w:r>
      <w:del w:id="353" w:author="NEIL BURNIP" w:date="2025-06-01T12:47:00Z" w16du:dateUtc="2025-06-01T11:47: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r w:rsidRPr="005066FE">
        <w:rPr>
          <w:rFonts w:ascii="Times New Roman" w:hAnsi="Times New Roman" w:cs="Times New Roman"/>
          <w:i/>
          <w:iCs/>
          <w:sz w:val="24"/>
        </w:rPr>
        <w:t>Political Science Research and Methods</w:t>
      </w:r>
      <w:r w:rsidRPr="005066FE">
        <w:rPr>
          <w:rFonts w:ascii="Times New Roman" w:hAnsi="Times New Roman" w:cs="Times New Roman"/>
          <w:sz w:val="24"/>
        </w:rPr>
        <w:t xml:space="preserve"> </w:t>
      </w:r>
      <w:r w:rsidRPr="00FC12BD">
        <w:rPr>
          <w:rFonts w:ascii="Times New Roman" w:hAnsi="Times New Roman" w:cs="Times New Roman"/>
          <w:b/>
          <w:bCs/>
          <w:sz w:val="24"/>
          <w:rPrChange w:id="354" w:author="NEIL BURNIP" w:date="2025-06-01T12:42:00Z" w16du:dateUtc="2025-06-01T11:42:00Z">
            <w:rPr>
              <w:rFonts w:ascii="Times New Roman" w:hAnsi="Times New Roman" w:cs="Times New Roman"/>
              <w:sz w:val="24"/>
            </w:rPr>
          </w:rPrChange>
        </w:rPr>
        <w:t>8</w:t>
      </w:r>
      <w:r w:rsidRPr="005066FE">
        <w:rPr>
          <w:rFonts w:ascii="Times New Roman" w:hAnsi="Times New Roman" w:cs="Times New Roman"/>
          <w:sz w:val="24"/>
        </w:rPr>
        <w:t>(1)</w:t>
      </w:r>
      <w:ins w:id="355" w:author="NEIL BURNIP" w:date="2025-06-01T12:47:00Z" w16du:dateUtc="2025-06-01T11:47:00Z">
        <w:r w:rsidR="00FC12BD">
          <w:rPr>
            <w:rFonts w:ascii="Times New Roman" w:hAnsi="Times New Roman" w:cs="Times New Roman"/>
            <w:sz w:val="24"/>
          </w:rPr>
          <w:t xml:space="preserve">, </w:t>
        </w:r>
      </w:ins>
      <w:del w:id="356" w:author="NEIL BURNIP" w:date="2025-06-01T12:47:00Z" w16du:dateUtc="2025-06-01T11:47:00Z">
        <w:r w:rsidRPr="005066FE" w:rsidDel="00FC12BD">
          <w:rPr>
            <w:rFonts w:ascii="Times New Roman" w:hAnsi="Times New Roman" w:cs="Times New Roman"/>
            <w:sz w:val="24"/>
          </w:rPr>
          <w:delText xml:space="preserve">: </w:delText>
        </w:r>
      </w:del>
      <w:r w:rsidRPr="005066FE">
        <w:rPr>
          <w:rFonts w:ascii="Times New Roman" w:hAnsi="Times New Roman" w:cs="Times New Roman"/>
          <w:sz w:val="24"/>
        </w:rPr>
        <w:t>75–91.</w:t>
      </w:r>
    </w:p>
    <w:p w14:paraId="4DA4F0C6" w14:textId="2A0CE605" w:rsidR="00D740FF" w:rsidRPr="005066FE" w:rsidRDefault="00D740FF" w:rsidP="00D740FF">
      <w:pPr>
        <w:spacing w:after="40" w:line="259" w:lineRule="auto"/>
        <w:ind w:left="709" w:hanging="709"/>
        <w:jc w:val="left"/>
        <w:rPr>
          <w:rFonts w:ascii="Times New Roman" w:hAnsi="Times New Roman" w:cs="Times New Roman"/>
          <w:sz w:val="24"/>
        </w:rPr>
      </w:pPr>
      <w:r w:rsidRPr="00FC12BD">
        <w:rPr>
          <w:rFonts w:ascii="Times New Roman" w:hAnsi="Times New Roman" w:cs="Times New Roman"/>
          <w:b/>
          <w:bCs/>
          <w:sz w:val="24"/>
          <w:rPrChange w:id="357" w:author="NEIL BURNIP" w:date="2025-06-01T12:41:00Z" w16du:dateUtc="2025-06-01T11:41:00Z">
            <w:rPr>
              <w:rFonts w:ascii="Times New Roman" w:hAnsi="Times New Roman" w:cs="Times New Roman"/>
              <w:sz w:val="24"/>
            </w:rPr>
          </w:rPrChange>
        </w:rPr>
        <w:t>Kirkland</w:t>
      </w:r>
      <w:ins w:id="358" w:author="NEIL BURNIP" w:date="2025-06-01T12:47:00Z" w16du:dateUtc="2025-06-01T11:47:00Z">
        <w:r w:rsidR="00FC12BD">
          <w:rPr>
            <w:rFonts w:ascii="Times New Roman" w:hAnsi="Times New Roman" w:cs="Times New Roman"/>
            <w:b/>
            <w:bCs/>
            <w:sz w:val="24"/>
          </w:rPr>
          <w:t xml:space="preserve"> PA</w:t>
        </w:r>
      </w:ins>
      <w:del w:id="359" w:author="NEIL BURNIP" w:date="2025-06-01T12:47:00Z" w16du:dateUtc="2025-06-01T11:47:00Z">
        <w:r w:rsidRPr="00FC12BD" w:rsidDel="00FC12BD">
          <w:rPr>
            <w:rFonts w:ascii="Times New Roman" w:hAnsi="Times New Roman" w:cs="Times New Roman"/>
            <w:b/>
            <w:bCs/>
            <w:sz w:val="24"/>
            <w:rPrChange w:id="360" w:author="NEIL BURNIP" w:date="2025-06-01T12:41:00Z" w16du:dateUtc="2025-06-01T11:41:00Z">
              <w:rPr>
                <w:rFonts w:ascii="Times New Roman" w:hAnsi="Times New Roman" w:cs="Times New Roman"/>
                <w:sz w:val="24"/>
              </w:rPr>
            </w:rPrChange>
          </w:rPr>
          <w:delText>, Patricia A.,</w:delText>
        </w:r>
      </w:del>
      <w:r w:rsidRPr="00FC12BD">
        <w:rPr>
          <w:rFonts w:ascii="Times New Roman" w:hAnsi="Times New Roman" w:cs="Times New Roman"/>
          <w:b/>
          <w:bCs/>
          <w:sz w:val="24"/>
          <w:rPrChange w:id="361" w:author="NEIL BURNIP" w:date="2025-06-01T12:41:00Z" w16du:dateUtc="2025-06-01T11:41:00Z">
            <w:rPr>
              <w:rFonts w:ascii="Times New Roman" w:hAnsi="Times New Roman" w:cs="Times New Roman"/>
              <w:sz w:val="24"/>
            </w:rPr>
          </w:rPrChange>
        </w:rPr>
        <w:t xml:space="preserve"> and </w:t>
      </w:r>
      <w:del w:id="362" w:author="NEIL BURNIP" w:date="2025-06-01T12:48:00Z" w16du:dateUtc="2025-06-01T11:48:00Z">
        <w:r w:rsidRPr="00FC12BD" w:rsidDel="00FC12BD">
          <w:rPr>
            <w:rFonts w:ascii="Times New Roman" w:hAnsi="Times New Roman" w:cs="Times New Roman"/>
            <w:b/>
            <w:bCs/>
            <w:sz w:val="24"/>
            <w:rPrChange w:id="363" w:author="NEIL BURNIP" w:date="2025-06-01T12:41:00Z" w16du:dateUtc="2025-06-01T11:41:00Z">
              <w:rPr>
                <w:rFonts w:ascii="Times New Roman" w:hAnsi="Times New Roman" w:cs="Times New Roman"/>
                <w:sz w:val="24"/>
              </w:rPr>
            </w:rPrChange>
          </w:rPr>
          <w:delText xml:space="preserve">Alexander </w:delText>
        </w:r>
      </w:del>
      <w:r w:rsidRPr="00FC12BD">
        <w:rPr>
          <w:rFonts w:ascii="Times New Roman" w:hAnsi="Times New Roman" w:cs="Times New Roman"/>
          <w:b/>
          <w:bCs/>
          <w:sz w:val="24"/>
          <w:rPrChange w:id="364" w:author="NEIL BURNIP" w:date="2025-06-01T12:41:00Z" w16du:dateUtc="2025-06-01T11:41:00Z">
            <w:rPr>
              <w:rFonts w:ascii="Times New Roman" w:hAnsi="Times New Roman" w:cs="Times New Roman"/>
              <w:sz w:val="24"/>
            </w:rPr>
          </w:rPrChange>
        </w:rPr>
        <w:t>Coppock</w:t>
      </w:r>
      <w:ins w:id="365" w:author="NEIL BURNIP" w:date="2025-06-01T12:47:00Z" w16du:dateUtc="2025-06-01T11:47:00Z">
        <w:r w:rsidR="00FC12BD">
          <w:rPr>
            <w:rFonts w:ascii="Times New Roman" w:hAnsi="Times New Roman" w:cs="Times New Roman"/>
            <w:b/>
            <w:bCs/>
            <w:sz w:val="24"/>
          </w:rPr>
          <w:t xml:space="preserve"> A</w:t>
        </w:r>
      </w:ins>
      <w:del w:id="366" w:author="NEIL BURNIP" w:date="2025-06-01T12:47:00Z" w16du:dateUtc="2025-06-01T11:47: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ins w:id="367" w:author="NEIL BURNIP" w:date="2025-06-01T12:48:00Z" w16du:dateUtc="2025-06-01T11:48:00Z">
        <w:r w:rsidR="00FC12BD">
          <w:rPr>
            <w:rFonts w:ascii="Times New Roman" w:hAnsi="Times New Roman" w:cs="Times New Roman"/>
            <w:sz w:val="24"/>
          </w:rPr>
          <w:t>(</w:t>
        </w:r>
      </w:ins>
      <w:r w:rsidRPr="005066FE">
        <w:rPr>
          <w:rFonts w:ascii="Times New Roman" w:hAnsi="Times New Roman" w:cs="Times New Roman"/>
          <w:sz w:val="24"/>
        </w:rPr>
        <w:t>2018</w:t>
      </w:r>
      <w:ins w:id="368" w:author="NEIL BURNIP" w:date="2025-06-01T12:48:00Z" w16du:dateUtc="2025-06-01T11:48:00Z">
        <w:r w:rsidR="00FC12BD">
          <w:rPr>
            <w:rFonts w:ascii="Times New Roman" w:hAnsi="Times New Roman" w:cs="Times New Roman"/>
            <w:sz w:val="24"/>
          </w:rPr>
          <w:t>)</w:t>
        </w:r>
      </w:ins>
      <w:del w:id="369" w:author="NEIL BURNIP" w:date="2025-06-01T12:48:00Z" w16du:dateUtc="2025-06-01T11:48: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del w:id="370" w:author="NEIL BURNIP" w:date="2025-06-01T12:48:00Z" w16du:dateUtc="2025-06-01T11:48:00Z">
        <w:r w:rsidRPr="005066FE" w:rsidDel="00FC12BD">
          <w:rPr>
            <w:rFonts w:ascii="Times New Roman" w:hAnsi="Times New Roman" w:cs="Times New Roman"/>
            <w:sz w:val="24"/>
          </w:rPr>
          <w:delText>‘</w:delText>
        </w:r>
      </w:del>
      <w:r w:rsidRPr="005066FE">
        <w:rPr>
          <w:rFonts w:ascii="Times New Roman" w:hAnsi="Times New Roman" w:cs="Times New Roman"/>
          <w:sz w:val="24"/>
        </w:rPr>
        <w:t>Candidate Choice Without Party Labels</w:t>
      </w:r>
      <w:ins w:id="371" w:author="NEIL BURNIP" w:date="2025-06-01T12:48:00Z" w16du:dateUtc="2025-06-01T11:48:00Z">
        <w:r w:rsidR="00FC12BD">
          <w:rPr>
            <w:rFonts w:ascii="Times New Roman" w:hAnsi="Times New Roman" w:cs="Times New Roman"/>
            <w:sz w:val="24"/>
          </w:rPr>
          <w:t>.</w:t>
        </w:r>
      </w:ins>
      <w:del w:id="372" w:author="NEIL BURNIP" w:date="2025-06-01T12:48:00Z" w16du:dateUtc="2025-06-01T11:48:00Z">
        <w:r w:rsidRPr="005066FE" w:rsidDel="00FC12BD">
          <w:rPr>
            <w:rFonts w:ascii="Times New Roman" w:hAnsi="Times New Roman" w:cs="Times New Roman"/>
            <w:sz w:val="24"/>
          </w:rPr>
          <w:delText>’:</w:delText>
        </w:r>
      </w:del>
      <w:ins w:id="373" w:author="NEIL BURNIP" w:date="2025-06-01T12:48:00Z" w16du:dateUtc="2025-06-01T11:48:00Z">
        <w:r w:rsidR="00FC12BD">
          <w:rPr>
            <w:rFonts w:ascii="Times New Roman" w:hAnsi="Times New Roman" w:cs="Times New Roman"/>
            <w:sz w:val="24"/>
          </w:rPr>
          <w:t xml:space="preserve"> </w:t>
        </w:r>
      </w:ins>
      <w:del w:id="374" w:author="NEIL BURNIP" w:date="2025-06-01T12:48:00Z" w16du:dateUtc="2025-06-01T11:48:00Z">
        <w:r w:rsidRPr="005066FE" w:rsidDel="00FC12BD">
          <w:rPr>
            <w:rFonts w:ascii="Times New Roman" w:hAnsi="Times New Roman" w:cs="Times New Roman"/>
            <w:sz w:val="24"/>
          </w:rPr>
          <w:delText xml:space="preserve"> </w:delText>
        </w:r>
      </w:del>
      <w:r w:rsidRPr="005066FE">
        <w:rPr>
          <w:rFonts w:ascii="Times New Roman" w:hAnsi="Times New Roman" w:cs="Times New Roman"/>
          <w:i/>
          <w:iCs/>
          <w:sz w:val="24"/>
        </w:rPr>
        <w:t>Political Behavior</w:t>
      </w:r>
      <w:r w:rsidRPr="005066FE">
        <w:rPr>
          <w:rFonts w:ascii="Times New Roman" w:hAnsi="Times New Roman" w:cs="Times New Roman"/>
          <w:sz w:val="24"/>
        </w:rPr>
        <w:t xml:space="preserve"> </w:t>
      </w:r>
      <w:r w:rsidRPr="00FC12BD">
        <w:rPr>
          <w:rFonts w:ascii="Times New Roman" w:hAnsi="Times New Roman" w:cs="Times New Roman"/>
          <w:b/>
          <w:bCs/>
          <w:sz w:val="24"/>
          <w:rPrChange w:id="375" w:author="NEIL BURNIP" w:date="2025-06-01T12:48:00Z" w16du:dateUtc="2025-06-01T11:48:00Z">
            <w:rPr>
              <w:rFonts w:ascii="Times New Roman" w:hAnsi="Times New Roman" w:cs="Times New Roman"/>
              <w:sz w:val="24"/>
            </w:rPr>
          </w:rPrChange>
        </w:rPr>
        <w:t>40</w:t>
      </w:r>
      <w:r w:rsidRPr="005066FE">
        <w:rPr>
          <w:rFonts w:ascii="Times New Roman" w:hAnsi="Times New Roman" w:cs="Times New Roman"/>
          <w:sz w:val="24"/>
        </w:rPr>
        <w:t>(3)</w:t>
      </w:r>
      <w:ins w:id="376" w:author="NEIL BURNIP" w:date="2025-06-01T12:48:00Z" w16du:dateUtc="2025-06-01T11:48:00Z">
        <w:r w:rsidR="00FC12BD">
          <w:rPr>
            <w:rFonts w:ascii="Times New Roman" w:hAnsi="Times New Roman" w:cs="Times New Roman"/>
            <w:sz w:val="24"/>
          </w:rPr>
          <w:t xml:space="preserve">, </w:t>
        </w:r>
      </w:ins>
      <w:del w:id="377" w:author="NEIL BURNIP" w:date="2025-06-01T12:48:00Z" w16du:dateUtc="2025-06-01T11:48:00Z">
        <w:r w:rsidRPr="005066FE" w:rsidDel="00FC12BD">
          <w:rPr>
            <w:rFonts w:ascii="Times New Roman" w:hAnsi="Times New Roman" w:cs="Times New Roman"/>
            <w:sz w:val="24"/>
          </w:rPr>
          <w:delText xml:space="preserve">: </w:delText>
        </w:r>
      </w:del>
      <w:r w:rsidRPr="005066FE">
        <w:rPr>
          <w:rFonts w:ascii="Times New Roman" w:hAnsi="Times New Roman" w:cs="Times New Roman"/>
          <w:sz w:val="24"/>
        </w:rPr>
        <w:t>571–</w:t>
      </w:r>
      <w:ins w:id="378" w:author="NEIL BURNIP" w:date="2025-06-01T12:48:00Z" w16du:dateUtc="2025-06-01T11:48:00Z">
        <w:r w:rsidR="00FC12BD">
          <w:rPr>
            <w:rFonts w:ascii="Times New Roman" w:hAnsi="Times New Roman" w:cs="Times New Roman"/>
            <w:sz w:val="24"/>
          </w:rPr>
          <w:t>5</w:t>
        </w:r>
      </w:ins>
      <w:r w:rsidRPr="005066FE">
        <w:rPr>
          <w:rFonts w:ascii="Times New Roman" w:hAnsi="Times New Roman" w:cs="Times New Roman"/>
          <w:sz w:val="24"/>
        </w:rPr>
        <w:t>91.</w:t>
      </w:r>
    </w:p>
    <w:p w14:paraId="4BB5B7A4" w14:textId="1CB3CE0E" w:rsidR="00D740FF" w:rsidRPr="005066FE" w:rsidRDefault="00D740FF" w:rsidP="00D740FF">
      <w:pPr>
        <w:spacing w:after="40" w:line="259" w:lineRule="auto"/>
        <w:ind w:left="709" w:hanging="709"/>
        <w:jc w:val="left"/>
        <w:rPr>
          <w:rFonts w:ascii="Times New Roman" w:hAnsi="Times New Roman" w:cs="Times New Roman"/>
          <w:sz w:val="24"/>
        </w:rPr>
      </w:pPr>
      <w:r w:rsidRPr="00FC12BD">
        <w:rPr>
          <w:rFonts w:ascii="Times New Roman" w:hAnsi="Times New Roman" w:cs="Times New Roman"/>
          <w:b/>
          <w:bCs/>
          <w:sz w:val="24"/>
          <w:rPrChange w:id="379" w:author="NEIL BURNIP" w:date="2025-06-01T12:42:00Z" w16du:dateUtc="2025-06-01T11:42:00Z">
            <w:rPr>
              <w:rFonts w:ascii="Times New Roman" w:hAnsi="Times New Roman" w:cs="Times New Roman"/>
              <w:sz w:val="24"/>
            </w:rPr>
          </w:rPrChange>
        </w:rPr>
        <w:t>Teele</w:t>
      </w:r>
      <w:ins w:id="380" w:author="NEIL BURNIP" w:date="2025-06-01T12:48:00Z" w16du:dateUtc="2025-06-01T11:48:00Z">
        <w:r w:rsidR="00454CDF">
          <w:rPr>
            <w:rFonts w:ascii="Times New Roman" w:hAnsi="Times New Roman" w:cs="Times New Roman"/>
            <w:b/>
            <w:bCs/>
            <w:sz w:val="24"/>
          </w:rPr>
          <w:t xml:space="preserve"> DL</w:t>
        </w:r>
      </w:ins>
      <w:del w:id="381" w:author="NEIL BURNIP" w:date="2025-06-01T12:48:00Z" w16du:dateUtc="2025-06-01T11:48:00Z">
        <w:r w:rsidRPr="00FC12BD" w:rsidDel="00454CDF">
          <w:rPr>
            <w:rFonts w:ascii="Times New Roman" w:hAnsi="Times New Roman" w:cs="Times New Roman"/>
            <w:b/>
            <w:bCs/>
            <w:sz w:val="24"/>
            <w:rPrChange w:id="382" w:author="NEIL BURNIP" w:date="2025-06-01T12:42:00Z" w16du:dateUtc="2025-06-01T11:42:00Z">
              <w:rPr>
                <w:rFonts w:ascii="Times New Roman" w:hAnsi="Times New Roman" w:cs="Times New Roman"/>
                <w:sz w:val="24"/>
              </w:rPr>
            </w:rPrChange>
          </w:rPr>
          <w:delText>, Dawn Langan</w:delText>
        </w:r>
      </w:del>
      <w:r w:rsidRPr="00FC12BD">
        <w:rPr>
          <w:rFonts w:ascii="Times New Roman" w:hAnsi="Times New Roman" w:cs="Times New Roman"/>
          <w:b/>
          <w:bCs/>
          <w:sz w:val="24"/>
          <w:rPrChange w:id="383" w:author="NEIL BURNIP" w:date="2025-06-01T12:42:00Z" w16du:dateUtc="2025-06-01T11:42:00Z">
            <w:rPr>
              <w:rFonts w:ascii="Times New Roman" w:hAnsi="Times New Roman" w:cs="Times New Roman"/>
              <w:sz w:val="24"/>
            </w:rPr>
          </w:rPrChange>
        </w:rPr>
        <w:t xml:space="preserve">, </w:t>
      </w:r>
      <w:del w:id="384" w:author="NEIL BURNIP" w:date="2025-06-01T12:49:00Z" w16du:dateUtc="2025-06-01T11:49:00Z">
        <w:r w:rsidRPr="00FC12BD" w:rsidDel="00454CDF">
          <w:rPr>
            <w:rFonts w:ascii="Times New Roman" w:hAnsi="Times New Roman" w:cs="Times New Roman"/>
            <w:b/>
            <w:bCs/>
            <w:sz w:val="24"/>
            <w:rPrChange w:id="385" w:author="NEIL BURNIP" w:date="2025-06-01T12:42:00Z" w16du:dateUtc="2025-06-01T11:42:00Z">
              <w:rPr>
                <w:rFonts w:ascii="Times New Roman" w:hAnsi="Times New Roman" w:cs="Times New Roman"/>
                <w:sz w:val="24"/>
              </w:rPr>
            </w:rPrChange>
          </w:rPr>
          <w:delText xml:space="preserve">Joshua </w:delText>
        </w:r>
      </w:del>
      <w:r w:rsidRPr="00FC12BD">
        <w:rPr>
          <w:rFonts w:ascii="Times New Roman" w:hAnsi="Times New Roman" w:cs="Times New Roman"/>
          <w:b/>
          <w:bCs/>
          <w:sz w:val="24"/>
          <w:rPrChange w:id="386" w:author="NEIL BURNIP" w:date="2025-06-01T12:42:00Z" w16du:dateUtc="2025-06-01T11:42:00Z">
            <w:rPr>
              <w:rFonts w:ascii="Times New Roman" w:hAnsi="Times New Roman" w:cs="Times New Roman"/>
              <w:sz w:val="24"/>
            </w:rPr>
          </w:rPrChange>
        </w:rPr>
        <w:t>Kalla</w:t>
      </w:r>
      <w:ins w:id="387" w:author="NEIL BURNIP" w:date="2025-06-01T12:49:00Z" w16du:dateUtc="2025-06-01T11:49:00Z">
        <w:r w:rsidR="00454CDF">
          <w:rPr>
            <w:rFonts w:ascii="Times New Roman" w:hAnsi="Times New Roman" w:cs="Times New Roman"/>
            <w:b/>
            <w:bCs/>
            <w:sz w:val="24"/>
          </w:rPr>
          <w:t xml:space="preserve"> J</w:t>
        </w:r>
      </w:ins>
      <w:del w:id="388" w:author="NEIL BURNIP" w:date="2025-06-01T12:49:00Z" w16du:dateUtc="2025-06-01T11:49:00Z">
        <w:r w:rsidRPr="00FC12BD" w:rsidDel="00454CDF">
          <w:rPr>
            <w:rFonts w:ascii="Times New Roman" w:hAnsi="Times New Roman" w:cs="Times New Roman"/>
            <w:b/>
            <w:bCs/>
            <w:sz w:val="24"/>
            <w:rPrChange w:id="389" w:author="NEIL BURNIP" w:date="2025-06-01T12:42:00Z" w16du:dateUtc="2025-06-01T11:42:00Z">
              <w:rPr>
                <w:rFonts w:ascii="Times New Roman" w:hAnsi="Times New Roman" w:cs="Times New Roman"/>
                <w:sz w:val="24"/>
              </w:rPr>
            </w:rPrChange>
          </w:rPr>
          <w:delText>,</w:delText>
        </w:r>
      </w:del>
      <w:r w:rsidRPr="00FC12BD">
        <w:rPr>
          <w:rFonts w:ascii="Times New Roman" w:hAnsi="Times New Roman" w:cs="Times New Roman"/>
          <w:b/>
          <w:bCs/>
          <w:sz w:val="24"/>
          <w:rPrChange w:id="390" w:author="NEIL BURNIP" w:date="2025-06-01T12:42:00Z" w16du:dateUtc="2025-06-01T11:42:00Z">
            <w:rPr>
              <w:rFonts w:ascii="Times New Roman" w:hAnsi="Times New Roman" w:cs="Times New Roman"/>
              <w:sz w:val="24"/>
            </w:rPr>
          </w:rPrChange>
        </w:rPr>
        <w:t xml:space="preserve"> and </w:t>
      </w:r>
      <w:del w:id="391" w:author="NEIL BURNIP" w:date="2025-06-01T12:49:00Z" w16du:dateUtc="2025-06-01T11:49:00Z">
        <w:r w:rsidRPr="00FC12BD" w:rsidDel="00454CDF">
          <w:rPr>
            <w:rFonts w:ascii="Times New Roman" w:hAnsi="Times New Roman" w:cs="Times New Roman"/>
            <w:b/>
            <w:bCs/>
            <w:sz w:val="24"/>
            <w:rPrChange w:id="392" w:author="NEIL BURNIP" w:date="2025-06-01T12:42:00Z" w16du:dateUtc="2025-06-01T11:42:00Z">
              <w:rPr>
                <w:rFonts w:ascii="Times New Roman" w:hAnsi="Times New Roman" w:cs="Times New Roman"/>
                <w:sz w:val="24"/>
              </w:rPr>
            </w:rPrChange>
          </w:rPr>
          <w:delText xml:space="preserve">Frances </w:delText>
        </w:r>
      </w:del>
      <w:r w:rsidRPr="00FC12BD">
        <w:rPr>
          <w:rFonts w:ascii="Times New Roman" w:hAnsi="Times New Roman" w:cs="Times New Roman"/>
          <w:b/>
          <w:bCs/>
          <w:sz w:val="24"/>
          <w:rPrChange w:id="393" w:author="NEIL BURNIP" w:date="2025-06-01T12:42:00Z" w16du:dateUtc="2025-06-01T11:42:00Z">
            <w:rPr>
              <w:rFonts w:ascii="Times New Roman" w:hAnsi="Times New Roman" w:cs="Times New Roman"/>
              <w:sz w:val="24"/>
            </w:rPr>
          </w:rPrChange>
        </w:rPr>
        <w:t>Rosenbluth</w:t>
      </w:r>
      <w:ins w:id="394" w:author="NEIL BURNIP" w:date="2025-06-01T12:49:00Z" w16du:dateUtc="2025-06-01T11:49:00Z">
        <w:r w:rsidR="00454CDF">
          <w:rPr>
            <w:rFonts w:ascii="Times New Roman" w:hAnsi="Times New Roman" w:cs="Times New Roman"/>
            <w:b/>
            <w:bCs/>
            <w:sz w:val="24"/>
          </w:rPr>
          <w:t xml:space="preserve"> F</w:t>
        </w:r>
      </w:ins>
      <w:del w:id="395" w:author="NEIL BURNIP" w:date="2025-06-01T12:49:00Z" w16du:dateUtc="2025-06-01T11:49:00Z">
        <w:r w:rsidRPr="005066FE" w:rsidDel="00454CDF">
          <w:rPr>
            <w:rFonts w:ascii="Times New Roman" w:hAnsi="Times New Roman" w:cs="Times New Roman"/>
            <w:sz w:val="24"/>
          </w:rPr>
          <w:delText>.</w:delText>
        </w:r>
      </w:del>
      <w:r w:rsidRPr="005066FE">
        <w:rPr>
          <w:rFonts w:ascii="Times New Roman" w:hAnsi="Times New Roman" w:cs="Times New Roman"/>
          <w:sz w:val="24"/>
        </w:rPr>
        <w:t xml:space="preserve"> </w:t>
      </w:r>
      <w:ins w:id="396" w:author="NEIL BURNIP" w:date="2025-06-01T12:49:00Z" w16du:dateUtc="2025-06-01T11:49:00Z">
        <w:r w:rsidR="00454CDF">
          <w:rPr>
            <w:rFonts w:ascii="Times New Roman" w:hAnsi="Times New Roman" w:cs="Times New Roman"/>
            <w:sz w:val="24"/>
          </w:rPr>
          <w:t>(</w:t>
        </w:r>
      </w:ins>
      <w:r w:rsidRPr="005066FE">
        <w:rPr>
          <w:rFonts w:ascii="Times New Roman" w:hAnsi="Times New Roman" w:cs="Times New Roman"/>
          <w:sz w:val="24"/>
        </w:rPr>
        <w:t>2018</w:t>
      </w:r>
      <w:ins w:id="397" w:author="NEIL BURNIP" w:date="2025-06-01T12:49:00Z" w16du:dateUtc="2025-06-01T11:49:00Z">
        <w:r w:rsidR="00454CDF">
          <w:rPr>
            <w:rFonts w:ascii="Times New Roman" w:hAnsi="Times New Roman" w:cs="Times New Roman"/>
            <w:sz w:val="24"/>
          </w:rPr>
          <w:t>)</w:t>
        </w:r>
      </w:ins>
      <w:del w:id="398" w:author="NEIL BURNIP" w:date="2025-06-01T12:49:00Z" w16du:dateUtc="2025-06-01T11:49:00Z">
        <w:r w:rsidRPr="005066FE" w:rsidDel="00454CDF">
          <w:rPr>
            <w:rFonts w:ascii="Times New Roman" w:hAnsi="Times New Roman" w:cs="Times New Roman"/>
            <w:sz w:val="24"/>
          </w:rPr>
          <w:delText>.</w:delText>
        </w:r>
      </w:del>
      <w:r w:rsidRPr="005066FE">
        <w:rPr>
          <w:rFonts w:ascii="Times New Roman" w:hAnsi="Times New Roman" w:cs="Times New Roman"/>
          <w:sz w:val="24"/>
        </w:rPr>
        <w:t xml:space="preserve"> </w:t>
      </w:r>
      <w:del w:id="399" w:author="NEIL BURNIP" w:date="2025-06-01T12:49:00Z" w16du:dateUtc="2025-06-01T11:49:00Z">
        <w:r w:rsidRPr="005066FE" w:rsidDel="00454CDF">
          <w:rPr>
            <w:rFonts w:ascii="Times New Roman" w:hAnsi="Times New Roman" w:cs="Times New Roman"/>
            <w:sz w:val="24"/>
          </w:rPr>
          <w:delText>‘</w:delText>
        </w:r>
      </w:del>
      <w:r w:rsidRPr="005066FE">
        <w:rPr>
          <w:rFonts w:ascii="Times New Roman" w:hAnsi="Times New Roman" w:cs="Times New Roman"/>
          <w:sz w:val="24"/>
        </w:rPr>
        <w:t>The Ties That Double Bind: Social Roles and Women’s Underrepresentation in Politics</w:t>
      </w:r>
      <w:del w:id="400" w:author="NEIL BURNIP" w:date="2025-06-01T12:49:00Z" w16du:dateUtc="2025-06-01T11:49:00Z">
        <w:r w:rsidRPr="005066FE" w:rsidDel="00454CDF">
          <w:rPr>
            <w:rFonts w:ascii="Times New Roman" w:hAnsi="Times New Roman" w:cs="Times New Roman"/>
            <w:sz w:val="24"/>
          </w:rPr>
          <w:delText>’</w:delText>
        </w:r>
      </w:del>
      <w:r w:rsidRPr="005066FE">
        <w:rPr>
          <w:rFonts w:ascii="Times New Roman" w:hAnsi="Times New Roman" w:cs="Times New Roman"/>
          <w:sz w:val="24"/>
        </w:rPr>
        <w:t xml:space="preserve">. </w:t>
      </w:r>
      <w:r w:rsidRPr="005066FE">
        <w:rPr>
          <w:rFonts w:ascii="Times New Roman" w:hAnsi="Times New Roman" w:cs="Times New Roman"/>
          <w:i/>
          <w:iCs/>
          <w:sz w:val="24"/>
        </w:rPr>
        <w:t>American Political Science Review</w:t>
      </w:r>
      <w:r w:rsidRPr="005066FE">
        <w:rPr>
          <w:rFonts w:ascii="Times New Roman" w:hAnsi="Times New Roman" w:cs="Times New Roman"/>
          <w:sz w:val="24"/>
        </w:rPr>
        <w:t xml:space="preserve"> </w:t>
      </w:r>
      <w:r w:rsidRPr="00FC12BD">
        <w:rPr>
          <w:rFonts w:ascii="Times New Roman" w:hAnsi="Times New Roman" w:cs="Times New Roman"/>
          <w:b/>
          <w:bCs/>
          <w:sz w:val="24"/>
          <w:rPrChange w:id="401" w:author="NEIL BURNIP" w:date="2025-06-01T12:42:00Z" w16du:dateUtc="2025-06-01T11:42:00Z">
            <w:rPr>
              <w:rFonts w:ascii="Times New Roman" w:hAnsi="Times New Roman" w:cs="Times New Roman"/>
              <w:sz w:val="24"/>
            </w:rPr>
          </w:rPrChange>
        </w:rPr>
        <w:t>112</w:t>
      </w:r>
      <w:r w:rsidRPr="005066FE">
        <w:rPr>
          <w:rFonts w:ascii="Times New Roman" w:hAnsi="Times New Roman" w:cs="Times New Roman"/>
          <w:sz w:val="24"/>
        </w:rPr>
        <w:t>(3): 525–41.</w:t>
      </w:r>
    </w:p>
    <w:p w14:paraId="1552F502" w14:textId="5C59ADC6" w:rsidR="00D740FF" w:rsidRPr="005066FE" w:rsidRDefault="00D740FF" w:rsidP="00D740FF">
      <w:pPr>
        <w:spacing w:after="40" w:line="259" w:lineRule="auto"/>
        <w:ind w:left="709" w:hanging="709"/>
        <w:jc w:val="left"/>
        <w:rPr>
          <w:rFonts w:ascii="Times New Roman" w:hAnsi="Times New Roman" w:cs="Times New Roman"/>
          <w:sz w:val="24"/>
        </w:rPr>
      </w:pPr>
      <w:r w:rsidRPr="00FC12BD">
        <w:rPr>
          <w:rFonts w:ascii="Times New Roman" w:hAnsi="Times New Roman" w:cs="Times New Roman"/>
          <w:b/>
          <w:bCs/>
          <w:sz w:val="24"/>
          <w:rPrChange w:id="402" w:author="NEIL BURNIP" w:date="2025-06-01T12:42:00Z" w16du:dateUtc="2025-06-01T11:42:00Z">
            <w:rPr>
              <w:rFonts w:ascii="Times New Roman" w:hAnsi="Times New Roman" w:cs="Times New Roman"/>
              <w:sz w:val="24"/>
            </w:rPr>
          </w:rPrChange>
        </w:rPr>
        <w:t>Vivyan</w:t>
      </w:r>
      <w:ins w:id="403" w:author="NEIL BURNIP" w:date="2025-06-01T12:49:00Z" w16du:dateUtc="2025-06-01T11:49:00Z">
        <w:r w:rsidR="00454CDF">
          <w:rPr>
            <w:rFonts w:ascii="Times New Roman" w:hAnsi="Times New Roman" w:cs="Times New Roman"/>
            <w:b/>
            <w:bCs/>
            <w:sz w:val="24"/>
          </w:rPr>
          <w:t xml:space="preserve"> N</w:t>
        </w:r>
      </w:ins>
      <w:del w:id="404" w:author="NEIL BURNIP" w:date="2025-06-01T12:49:00Z" w16du:dateUtc="2025-06-01T11:49:00Z">
        <w:r w:rsidRPr="00FC12BD" w:rsidDel="00454CDF">
          <w:rPr>
            <w:rFonts w:ascii="Times New Roman" w:hAnsi="Times New Roman" w:cs="Times New Roman"/>
            <w:b/>
            <w:bCs/>
            <w:sz w:val="24"/>
            <w:rPrChange w:id="405" w:author="NEIL BURNIP" w:date="2025-06-01T12:42:00Z" w16du:dateUtc="2025-06-01T11:42:00Z">
              <w:rPr>
                <w:rFonts w:ascii="Times New Roman" w:hAnsi="Times New Roman" w:cs="Times New Roman"/>
                <w:sz w:val="24"/>
              </w:rPr>
            </w:rPrChange>
          </w:rPr>
          <w:delText>, Nick,</w:delText>
        </w:r>
      </w:del>
      <w:r w:rsidRPr="00FC12BD">
        <w:rPr>
          <w:rFonts w:ascii="Times New Roman" w:hAnsi="Times New Roman" w:cs="Times New Roman"/>
          <w:b/>
          <w:bCs/>
          <w:sz w:val="24"/>
          <w:rPrChange w:id="406" w:author="NEIL BURNIP" w:date="2025-06-01T12:42:00Z" w16du:dateUtc="2025-06-01T11:42:00Z">
            <w:rPr>
              <w:rFonts w:ascii="Times New Roman" w:hAnsi="Times New Roman" w:cs="Times New Roman"/>
              <w:sz w:val="24"/>
            </w:rPr>
          </w:rPrChange>
        </w:rPr>
        <w:t xml:space="preserve"> and Markus Wagner</w:t>
      </w:r>
      <w:ins w:id="407" w:author="NEIL BURNIP" w:date="2025-06-01T12:49:00Z" w16du:dateUtc="2025-06-01T11:49:00Z">
        <w:r w:rsidR="00454CDF">
          <w:rPr>
            <w:rFonts w:ascii="Times New Roman" w:hAnsi="Times New Roman" w:cs="Times New Roman"/>
            <w:b/>
            <w:bCs/>
            <w:sz w:val="24"/>
          </w:rPr>
          <w:t xml:space="preserve"> M</w:t>
        </w:r>
      </w:ins>
      <w:del w:id="408" w:author="NEIL BURNIP" w:date="2025-06-01T12:49:00Z" w16du:dateUtc="2025-06-01T11:49:00Z">
        <w:r w:rsidRPr="005066FE" w:rsidDel="00454CDF">
          <w:rPr>
            <w:rFonts w:ascii="Times New Roman" w:hAnsi="Times New Roman" w:cs="Times New Roman"/>
            <w:sz w:val="24"/>
          </w:rPr>
          <w:delText>.</w:delText>
        </w:r>
      </w:del>
      <w:r w:rsidRPr="005066FE">
        <w:rPr>
          <w:rFonts w:ascii="Times New Roman" w:hAnsi="Times New Roman" w:cs="Times New Roman"/>
          <w:sz w:val="24"/>
        </w:rPr>
        <w:t xml:space="preserve"> </w:t>
      </w:r>
      <w:ins w:id="409" w:author="NEIL BURNIP" w:date="2025-06-01T12:49:00Z" w16du:dateUtc="2025-06-01T11:49:00Z">
        <w:r w:rsidR="00454CDF">
          <w:rPr>
            <w:rFonts w:ascii="Times New Roman" w:hAnsi="Times New Roman" w:cs="Times New Roman"/>
            <w:sz w:val="24"/>
          </w:rPr>
          <w:t>(</w:t>
        </w:r>
      </w:ins>
      <w:r w:rsidRPr="005066FE">
        <w:rPr>
          <w:rFonts w:ascii="Times New Roman" w:hAnsi="Times New Roman" w:cs="Times New Roman"/>
          <w:sz w:val="24"/>
        </w:rPr>
        <w:t>2016</w:t>
      </w:r>
      <w:ins w:id="410" w:author="NEIL BURNIP" w:date="2025-06-01T12:49:00Z" w16du:dateUtc="2025-06-01T11:49:00Z">
        <w:r w:rsidR="00454CDF">
          <w:rPr>
            <w:rFonts w:ascii="Times New Roman" w:hAnsi="Times New Roman" w:cs="Times New Roman"/>
            <w:sz w:val="24"/>
          </w:rPr>
          <w:t>)</w:t>
        </w:r>
      </w:ins>
      <w:del w:id="411" w:author="NEIL BURNIP" w:date="2025-06-01T12:49:00Z" w16du:dateUtc="2025-06-01T11:49:00Z">
        <w:r w:rsidRPr="005066FE" w:rsidDel="00454CDF">
          <w:rPr>
            <w:rFonts w:ascii="Times New Roman" w:hAnsi="Times New Roman" w:cs="Times New Roman"/>
            <w:sz w:val="24"/>
          </w:rPr>
          <w:delText>.</w:delText>
        </w:r>
      </w:del>
      <w:r w:rsidRPr="005066FE">
        <w:rPr>
          <w:rFonts w:ascii="Times New Roman" w:hAnsi="Times New Roman" w:cs="Times New Roman"/>
          <w:sz w:val="24"/>
        </w:rPr>
        <w:t xml:space="preserve"> </w:t>
      </w:r>
      <w:del w:id="412" w:author="NEIL BURNIP" w:date="2025-06-01T12:49:00Z" w16du:dateUtc="2025-06-01T11:49:00Z">
        <w:r w:rsidRPr="005066FE" w:rsidDel="00454CDF">
          <w:rPr>
            <w:rFonts w:ascii="Times New Roman" w:hAnsi="Times New Roman" w:cs="Times New Roman"/>
            <w:sz w:val="24"/>
          </w:rPr>
          <w:delText>‘</w:delText>
        </w:r>
      </w:del>
      <w:r w:rsidRPr="005066FE">
        <w:rPr>
          <w:rFonts w:ascii="Times New Roman" w:hAnsi="Times New Roman" w:cs="Times New Roman"/>
          <w:sz w:val="24"/>
        </w:rPr>
        <w:t>House or Home? Constituent Preferences over Legislator Effort Allocation</w:t>
      </w:r>
      <w:del w:id="413" w:author="NEIL BURNIP" w:date="2025-06-01T12:49:00Z" w16du:dateUtc="2025-06-01T11:49:00Z">
        <w:r w:rsidRPr="005066FE" w:rsidDel="00454CDF">
          <w:rPr>
            <w:rFonts w:ascii="Times New Roman" w:hAnsi="Times New Roman" w:cs="Times New Roman"/>
            <w:sz w:val="24"/>
          </w:rPr>
          <w:delText>’</w:delText>
        </w:r>
      </w:del>
      <w:r w:rsidRPr="005066FE">
        <w:rPr>
          <w:rFonts w:ascii="Times New Roman" w:hAnsi="Times New Roman" w:cs="Times New Roman"/>
          <w:sz w:val="24"/>
        </w:rPr>
        <w:t xml:space="preserve">. </w:t>
      </w:r>
      <w:r w:rsidRPr="005066FE">
        <w:rPr>
          <w:rFonts w:ascii="Times New Roman" w:hAnsi="Times New Roman" w:cs="Times New Roman"/>
          <w:i/>
          <w:iCs/>
          <w:sz w:val="24"/>
        </w:rPr>
        <w:t>European Journal of Political Research</w:t>
      </w:r>
      <w:r w:rsidRPr="005066FE">
        <w:rPr>
          <w:rFonts w:ascii="Times New Roman" w:hAnsi="Times New Roman" w:cs="Times New Roman"/>
          <w:sz w:val="24"/>
        </w:rPr>
        <w:t xml:space="preserve"> </w:t>
      </w:r>
      <w:r w:rsidRPr="00454CDF">
        <w:rPr>
          <w:rFonts w:ascii="Times New Roman" w:hAnsi="Times New Roman" w:cs="Times New Roman"/>
          <w:b/>
          <w:bCs/>
          <w:sz w:val="24"/>
          <w:rPrChange w:id="414" w:author="NEIL BURNIP" w:date="2025-06-01T12:50:00Z" w16du:dateUtc="2025-06-01T11:50:00Z">
            <w:rPr>
              <w:rFonts w:ascii="Times New Roman" w:hAnsi="Times New Roman" w:cs="Times New Roman"/>
              <w:sz w:val="24"/>
            </w:rPr>
          </w:rPrChange>
        </w:rPr>
        <w:t>55</w:t>
      </w:r>
      <w:r w:rsidRPr="005066FE">
        <w:rPr>
          <w:rFonts w:ascii="Times New Roman" w:hAnsi="Times New Roman" w:cs="Times New Roman"/>
          <w:sz w:val="24"/>
        </w:rPr>
        <w:t>(1)</w:t>
      </w:r>
      <w:ins w:id="415" w:author="NEIL BURNIP" w:date="2025-06-01T12:50:00Z" w16du:dateUtc="2025-06-01T11:50:00Z">
        <w:r w:rsidR="00454CDF">
          <w:rPr>
            <w:rFonts w:ascii="Times New Roman" w:hAnsi="Times New Roman" w:cs="Times New Roman"/>
            <w:sz w:val="24"/>
          </w:rPr>
          <w:t xml:space="preserve">, </w:t>
        </w:r>
      </w:ins>
      <w:del w:id="416" w:author="NEIL BURNIP" w:date="2025-06-01T12:50:00Z" w16du:dateUtc="2025-06-01T11:50:00Z">
        <w:r w:rsidRPr="005066FE" w:rsidDel="00454CDF">
          <w:rPr>
            <w:rFonts w:ascii="Times New Roman" w:hAnsi="Times New Roman" w:cs="Times New Roman"/>
            <w:sz w:val="24"/>
          </w:rPr>
          <w:delText xml:space="preserve">: </w:delText>
        </w:r>
      </w:del>
      <w:r w:rsidRPr="005066FE">
        <w:rPr>
          <w:rFonts w:ascii="Times New Roman" w:hAnsi="Times New Roman" w:cs="Times New Roman"/>
          <w:sz w:val="24"/>
        </w:rPr>
        <w:t>81–99.</w:t>
      </w:r>
    </w:p>
    <w:p w14:paraId="2A8E0CD1" w14:textId="3A5B9A1B" w:rsidR="00D740FF" w:rsidRPr="005066FE" w:rsidRDefault="00D740FF" w:rsidP="00D740FF">
      <w:pPr>
        <w:spacing w:after="40" w:line="259" w:lineRule="auto"/>
        <w:ind w:left="709" w:hanging="709"/>
        <w:jc w:val="left"/>
        <w:rPr>
          <w:rFonts w:ascii="Times New Roman" w:hAnsi="Times New Roman" w:cs="Times New Roman"/>
          <w:sz w:val="24"/>
        </w:rPr>
      </w:pPr>
      <w:r w:rsidRPr="00FC12BD">
        <w:rPr>
          <w:rFonts w:ascii="Times New Roman" w:hAnsi="Times New Roman" w:cs="Times New Roman"/>
          <w:b/>
          <w:bCs/>
          <w:sz w:val="24"/>
          <w:rPrChange w:id="417" w:author="NEIL BURNIP" w:date="2025-06-01T12:42:00Z" w16du:dateUtc="2025-06-01T11:42:00Z">
            <w:rPr>
              <w:rFonts w:ascii="Times New Roman" w:hAnsi="Times New Roman" w:cs="Times New Roman"/>
              <w:sz w:val="24"/>
            </w:rPr>
          </w:rPrChange>
        </w:rPr>
        <w:t>Vivyan</w:t>
      </w:r>
      <w:ins w:id="418" w:author="NEIL BURNIP" w:date="2025-06-01T12:50:00Z" w16du:dateUtc="2025-06-01T11:50:00Z">
        <w:r w:rsidR="00454CDF">
          <w:rPr>
            <w:rFonts w:ascii="Times New Roman" w:hAnsi="Times New Roman" w:cs="Times New Roman"/>
            <w:b/>
            <w:bCs/>
            <w:sz w:val="24"/>
          </w:rPr>
          <w:t xml:space="preserve"> N</w:t>
        </w:r>
      </w:ins>
      <w:del w:id="419" w:author="NEIL BURNIP" w:date="2025-06-01T12:50:00Z" w16du:dateUtc="2025-06-01T11:50:00Z">
        <w:r w:rsidRPr="00FC12BD" w:rsidDel="00454CDF">
          <w:rPr>
            <w:rFonts w:ascii="Times New Roman" w:hAnsi="Times New Roman" w:cs="Times New Roman"/>
            <w:b/>
            <w:bCs/>
            <w:sz w:val="24"/>
            <w:rPrChange w:id="420" w:author="NEIL BURNIP" w:date="2025-06-01T12:42:00Z" w16du:dateUtc="2025-06-01T11:42:00Z">
              <w:rPr>
                <w:rFonts w:ascii="Times New Roman" w:hAnsi="Times New Roman" w:cs="Times New Roman"/>
                <w:sz w:val="24"/>
              </w:rPr>
            </w:rPrChange>
          </w:rPr>
          <w:delText>, Nick</w:delText>
        </w:r>
      </w:del>
      <w:r w:rsidRPr="00FC12BD">
        <w:rPr>
          <w:rFonts w:ascii="Times New Roman" w:hAnsi="Times New Roman" w:cs="Times New Roman"/>
          <w:b/>
          <w:bCs/>
          <w:sz w:val="24"/>
          <w:rPrChange w:id="421" w:author="NEIL BURNIP" w:date="2025-06-01T12:42:00Z" w16du:dateUtc="2025-06-01T11:42:00Z">
            <w:rPr>
              <w:rFonts w:ascii="Times New Roman" w:hAnsi="Times New Roman" w:cs="Times New Roman"/>
              <w:sz w:val="24"/>
            </w:rPr>
          </w:rPrChange>
        </w:rPr>
        <w:t xml:space="preserve">, </w:t>
      </w:r>
      <w:del w:id="422" w:author="NEIL BURNIP" w:date="2025-06-01T12:50:00Z" w16du:dateUtc="2025-06-01T11:50:00Z">
        <w:r w:rsidRPr="00FC12BD" w:rsidDel="00454CDF">
          <w:rPr>
            <w:rFonts w:ascii="Times New Roman" w:hAnsi="Times New Roman" w:cs="Times New Roman"/>
            <w:b/>
            <w:bCs/>
            <w:sz w:val="24"/>
            <w:rPrChange w:id="423" w:author="NEIL BURNIP" w:date="2025-06-01T12:42:00Z" w16du:dateUtc="2025-06-01T11:42:00Z">
              <w:rPr>
                <w:rFonts w:ascii="Times New Roman" w:hAnsi="Times New Roman" w:cs="Times New Roman"/>
                <w:sz w:val="24"/>
              </w:rPr>
            </w:rPrChange>
          </w:rPr>
          <w:delText xml:space="preserve">Markus </w:delText>
        </w:r>
      </w:del>
      <w:r w:rsidRPr="00FC12BD">
        <w:rPr>
          <w:rFonts w:ascii="Times New Roman" w:hAnsi="Times New Roman" w:cs="Times New Roman"/>
          <w:b/>
          <w:bCs/>
          <w:sz w:val="24"/>
          <w:rPrChange w:id="424" w:author="NEIL BURNIP" w:date="2025-06-01T12:42:00Z" w16du:dateUtc="2025-06-01T11:42:00Z">
            <w:rPr>
              <w:rFonts w:ascii="Times New Roman" w:hAnsi="Times New Roman" w:cs="Times New Roman"/>
              <w:sz w:val="24"/>
            </w:rPr>
          </w:rPrChange>
        </w:rPr>
        <w:t>Wagner</w:t>
      </w:r>
      <w:ins w:id="425" w:author="NEIL BURNIP" w:date="2025-06-01T12:50:00Z" w16du:dateUtc="2025-06-01T11:50:00Z">
        <w:r w:rsidR="00454CDF">
          <w:rPr>
            <w:rFonts w:ascii="Times New Roman" w:hAnsi="Times New Roman" w:cs="Times New Roman"/>
            <w:b/>
            <w:bCs/>
            <w:sz w:val="24"/>
          </w:rPr>
          <w:t xml:space="preserve"> M</w:t>
        </w:r>
      </w:ins>
      <w:r w:rsidRPr="00FC12BD">
        <w:rPr>
          <w:rFonts w:ascii="Times New Roman" w:hAnsi="Times New Roman" w:cs="Times New Roman"/>
          <w:b/>
          <w:bCs/>
          <w:sz w:val="24"/>
          <w:rPrChange w:id="426" w:author="NEIL BURNIP" w:date="2025-06-01T12:42:00Z" w16du:dateUtc="2025-06-01T11:42:00Z">
            <w:rPr>
              <w:rFonts w:ascii="Times New Roman" w:hAnsi="Times New Roman" w:cs="Times New Roman"/>
              <w:sz w:val="24"/>
            </w:rPr>
          </w:rPrChange>
        </w:rPr>
        <w:t xml:space="preserve">, </w:t>
      </w:r>
      <w:del w:id="427" w:author="NEIL BURNIP" w:date="2025-06-01T12:50:00Z" w16du:dateUtc="2025-06-01T11:50:00Z">
        <w:r w:rsidRPr="00FC12BD" w:rsidDel="00454CDF">
          <w:rPr>
            <w:rFonts w:ascii="Times New Roman" w:hAnsi="Times New Roman" w:cs="Times New Roman"/>
            <w:b/>
            <w:bCs/>
            <w:sz w:val="24"/>
            <w:rPrChange w:id="428" w:author="NEIL BURNIP" w:date="2025-06-01T12:42:00Z" w16du:dateUtc="2025-06-01T11:42:00Z">
              <w:rPr>
                <w:rFonts w:ascii="Times New Roman" w:hAnsi="Times New Roman" w:cs="Times New Roman"/>
                <w:sz w:val="24"/>
              </w:rPr>
            </w:rPrChange>
          </w:rPr>
          <w:delText xml:space="preserve">Konstantin </w:delText>
        </w:r>
      </w:del>
      <w:r w:rsidRPr="00FC12BD">
        <w:rPr>
          <w:rFonts w:ascii="Times New Roman" w:hAnsi="Times New Roman" w:cs="Times New Roman"/>
          <w:b/>
          <w:bCs/>
          <w:sz w:val="24"/>
          <w:rPrChange w:id="429" w:author="NEIL BURNIP" w:date="2025-06-01T12:42:00Z" w16du:dateUtc="2025-06-01T11:42:00Z">
            <w:rPr>
              <w:rFonts w:ascii="Times New Roman" w:hAnsi="Times New Roman" w:cs="Times New Roman"/>
              <w:sz w:val="24"/>
            </w:rPr>
          </w:rPrChange>
        </w:rPr>
        <w:t>Glinitzer</w:t>
      </w:r>
      <w:ins w:id="430" w:author="NEIL BURNIP" w:date="2025-06-01T12:50:00Z" w16du:dateUtc="2025-06-01T11:50:00Z">
        <w:r w:rsidR="00454CDF">
          <w:rPr>
            <w:rFonts w:ascii="Times New Roman" w:hAnsi="Times New Roman" w:cs="Times New Roman"/>
            <w:b/>
            <w:bCs/>
            <w:sz w:val="24"/>
          </w:rPr>
          <w:t xml:space="preserve"> K</w:t>
        </w:r>
      </w:ins>
      <w:del w:id="431" w:author="NEIL BURNIP" w:date="2025-06-01T12:50:00Z" w16du:dateUtc="2025-06-01T11:50:00Z">
        <w:r w:rsidRPr="00FC12BD" w:rsidDel="00454CDF">
          <w:rPr>
            <w:rFonts w:ascii="Times New Roman" w:hAnsi="Times New Roman" w:cs="Times New Roman"/>
            <w:b/>
            <w:bCs/>
            <w:sz w:val="24"/>
            <w:rPrChange w:id="432" w:author="NEIL BURNIP" w:date="2025-06-01T12:42:00Z" w16du:dateUtc="2025-06-01T11:42:00Z">
              <w:rPr>
                <w:rFonts w:ascii="Times New Roman" w:hAnsi="Times New Roman" w:cs="Times New Roman"/>
                <w:sz w:val="24"/>
              </w:rPr>
            </w:rPrChange>
          </w:rPr>
          <w:delText>,</w:delText>
        </w:r>
      </w:del>
      <w:r w:rsidRPr="00FC12BD">
        <w:rPr>
          <w:rFonts w:ascii="Times New Roman" w:hAnsi="Times New Roman" w:cs="Times New Roman"/>
          <w:b/>
          <w:bCs/>
          <w:sz w:val="24"/>
          <w:rPrChange w:id="433" w:author="NEIL BURNIP" w:date="2025-06-01T12:42:00Z" w16du:dateUtc="2025-06-01T11:42:00Z">
            <w:rPr>
              <w:rFonts w:ascii="Times New Roman" w:hAnsi="Times New Roman" w:cs="Times New Roman"/>
              <w:sz w:val="24"/>
            </w:rPr>
          </w:rPrChange>
        </w:rPr>
        <w:t xml:space="preserve"> and </w:t>
      </w:r>
      <w:del w:id="434" w:author="NEIL BURNIP" w:date="2025-06-01T12:51:00Z" w16du:dateUtc="2025-06-01T11:51:00Z">
        <w:r w:rsidRPr="00FC12BD" w:rsidDel="00454CDF">
          <w:rPr>
            <w:rFonts w:ascii="Times New Roman" w:hAnsi="Times New Roman" w:cs="Times New Roman"/>
            <w:b/>
            <w:bCs/>
            <w:sz w:val="24"/>
            <w:rPrChange w:id="435" w:author="NEIL BURNIP" w:date="2025-06-01T12:42:00Z" w16du:dateUtc="2025-06-01T11:42:00Z">
              <w:rPr>
                <w:rFonts w:ascii="Times New Roman" w:hAnsi="Times New Roman" w:cs="Times New Roman"/>
                <w:sz w:val="24"/>
              </w:rPr>
            </w:rPrChange>
          </w:rPr>
          <w:delText xml:space="preserve">Jakob-Moritz </w:delText>
        </w:r>
      </w:del>
      <w:r w:rsidRPr="00FC12BD">
        <w:rPr>
          <w:rFonts w:ascii="Times New Roman" w:hAnsi="Times New Roman" w:cs="Times New Roman"/>
          <w:b/>
          <w:bCs/>
          <w:sz w:val="24"/>
          <w:rPrChange w:id="436" w:author="NEIL BURNIP" w:date="2025-06-01T12:42:00Z" w16du:dateUtc="2025-06-01T11:42:00Z">
            <w:rPr>
              <w:rFonts w:ascii="Times New Roman" w:hAnsi="Times New Roman" w:cs="Times New Roman"/>
              <w:sz w:val="24"/>
            </w:rPr>
          </w:rPrChange>
        </w:rPr>
        <w:t>Eberl</w:t>
      </w:r>
      <w:ins w:id="437" w:author="NEIL BURNIP" w:date="2025-06-01T12:50:00Z" w16du:dateUtc="2025-06-01T11:50:00Z">
        <w:r w:rsidR="00454CDF">
          <w:rPr>
            <w:rFonts w:ascii="Times New Roman" w:hAnsi="Times New Roman" w:cs="Times New Roman"/>
            <w:b/>
            <w:bCs/>
            <w:sz w:val="24"/>
          </w:rPr>
          <w:t xml:space="preserve"> J-M</w:t>
        </w:r>
      </w:ins>
      <w:del w:id="438" w:author="NEIL BURNIP" w:date="2025-06-01T12:50:00Z" w16du:dateUtc="2025-06-01T11:50:00Z">
        <w:r w:rsidRPr="005066FE" w:rsidDel="00454CDF">
          <w:rPr>
            <w:rFonts w:ascii="Times New Roman" w:hAnsi="Times New Roman" w:cs="Times New Roman"/>
            <w:sz w:val="24"/>
          </w:rPr>
          <w:delText>.</w:delText>
        </w:r>
      </w:del>
      <w:r w:rsidRPr="005066FE">
        <w:rPr>
          <w:rFonts w:ascii="Times New Roman" w:hAnsi="Times New Roman" w:cs="Times New Roman"/>
          <w:sz w:val="24"/>
        </w:rPr>
        <w:t xml:space="preserve"> </w:t>
      </w:r>
      <w:ins w:id="439" w:author="NEIL BURNIP" w:date="2025-06-01T12:50:00Z" w16du:dateUtc="2025-06-01T11:50:00Z">
        <w:r w:rsidR="00454CDF">
          <w:rPr>
            <w:rFonts w:ascii="Times New Roman" w:hAnsi="Times New Roman" w:cs="Times New Roman"/>
            <w:sz w:val="24"/>
          </w:rPr>
          <w:t>(</w:t>
        </w:r>
      </w:ins>
      <w:r w:rsidRPr="005066FE">
        <w:rPr>
          <w:rFonts w:ascii="Times New Roman" w:hAnsi="Times New Roman" w:cs="Times New Roman"/>
          <w:sz w:val="24"/>
        </w:rPr>
        <w:t>2020</w:t>
      </w:r>
      <w:ins w:id="440" w:author="NEIL BURNIP" w:date="2025-06-01T12:50:00Z" w16du:dateUtc="2025-06-01T11:50:00Z">
        <w:r w:rsidR="00454CDF">
          <w:rPr>
            <w:rFonts w:ascii="Times New Roman" w:hAnsi="Times New Roman" w:cs="Times New Roman"/>
            <w:sz w:val="24"/>
          </w:rPr>
          <w:t>)</w:t>
        </w:r>
      </w:ins>
      <w:del w:id="441" w:author="NEIL BURNIP" w:date="2025-06-01T12:50:00Z" w16du:dateUtc="2025-06-01T11:50:00Z">
        <w:r w:rsidRPr="005066FE" w:rsidDel="00454CDF">
          <w:rPr>
            <w:rFonts w:ascii="Times New Roman" w:hAnsi="Times New Roman" w:cs="Times New Roman"/>
            <w:sz w:val="24"/>
          </w:rPr>
          <w:delText>.</w:delText>
        </w:r>
      </w:del>
      <w:r w:rsidRPr="005066FE">
        <w:rPr>
          <w:rFonts w:ascii="Times New Roman" w:hAnsi="Times New Roman" w:cs="Times New Roman"/>
          <w:sz w:val="24"/>
        </w:rPr>
        <w:t xml:space="preserve"> </w:t>
      </w:r>
      <w:del w:id="442" w:author="NEIL BURNIP" w:date="2025-06-01T12:50:00Z" w16du:dateUtc="2025-06-01T11:50:00Z">
        <w:r w:rsidRPr="005066FE" w:rsidDel="00454CDF">
          <w:rPr>
            <w:rFonts w:ascii="Times New Roman" w:hAnsi="Times New Roman" w:cs="Times New Roman"/>
            <w:sz w:val="24"/>
          </w:rPr>
          <w:delText>‘</w:delText>
        </w:r>
      </w:del>
      <w:r w:rsidRPr="005066FE">
        <w:rPr>
          <w:rFonts w:ascii="Times New Roman" w:hAnsi="Times New Roman" w:cs="Times New Roman"/>
          <w:sz w:val="24"/>
        </w:rPr>
        <w:t>Do Humble Beginnings Help? How Politician Class Roots Shape Voter Evaluations</w:t>
      </w:r>
      <w:del w:id="443" w:author="NEIL BURNIP" w:date="2025-06-01T12:42:00Z" w16du:dateUtc="2025-06-01T11:42:00Z">
        <w:r w:rsidRPr="005066FE" w:rsidDel="00FC12BD">
          <w:rPr>
            <w:rFonts w:ascii="Times New Roman" w:hAnsi="Times New Roman" w:cs="Times New Roman"/>
            <w:sz w:val="24"/>
          </w:rPr>
          <w:delText>’</w:delText>
        </w:r>
      </w:del>
      <w:r w:rsidRPr="005066FE">
        <w:rPr>
          <w:rFonts w:ascii="Times New Roman" w:hAnsi="Times New Roman" w:cs="Times New Roman"/>
          <w:sz w:val="24"/>
        </w:rPr>
        <w:t xml:space="preserve">. </w:t>
      </w:r>
      <w:r w:rsidRPr="005066FE">
        <w:rPr>
          <w:rFonts w:ascii="Times New Roman" w:hAnsi="Times New Roman" w:cs="Times New Roman"/>
          <w:i/>
          <w:iCs/>
          <w:sz w:val="24"/>
        </w:rPr>
        <w:t>Electoral Studies</w:t>
      </w:r>
      <w:r w:rsidRPr="005066FE">
        <w:rPr>
          <w:rFonts w:ascii="Times New Roman" w:hAnsi="Times New Roman" w:cs="Times New Roman"/>
          <w:sz w:val="24"/>
        </w:rPr>
        <w:t xml:space="preserve"> </w:t>
      </w:r>
      <w:r w:rsidRPr="00FC12BD">
        <w:rPr>
          <w:rFonts w:ascii="Times New Roman" w:hAnsi="Times New Roman" w:cs="Times New Roman"/>
          <w:b/>
          <w:bCs/>
          <w:sz w:val="24"/>
          <w:rPrChange w:id="444" w:author="NEIL BURNIP" w:date="2025-06-01T12:42:00Z" w16du:dateUtc="2025-06-01T11:42:00Z">
            <w:rPr>
              <w:rFonts w:ascii="Times New Roman" w:hAnsi="Times New Roman" w:cs="Times New Roman"/>
              <w:sz w:val="24"/>
            </w:rPr>
          </w:rPrChange>
        </w:rPr>
        <w:t>63</w:t>
      </w:r>
      <w:del w:id="445" w:author="NEIL BURNIP" w:date="2025-06-01T12:50:00Z" w16du:dateUtc="2025-06-01T11:50:00Z">
        <w:r w:rsidRPr="005066FE" w:rsidDel="00454CDF">
          <w:rPr>
            <w:rFonts w:ascii="Times New Roman" w:hAnsi="Times New Roman" w:cs="Times New Roman"/>
            <w:sz w:val="24"/>
          </w:rPr>
          <w:delText>:</w:delText>
        </w:r>
      </w:del>
      <w:ins w:id="446" w:author="NEIL BURNIP" w:date="2025-06-01T12:50:00Z" w16du:dateUtc="2025-06-01T11:50:00Z">
        <w:r w:rsidR="00454CDF">
          <w:rPr>
            <w:rFonts w:ascii="Times New Roman" w:hAnsi="Times New Roman" w:cs="Times New Roman"/>
            <w:sz w:val="24"/>
          </w:rPr>
          <w:t>,</w:t>
        </w:r>
      </w:ins>
      <w:r w:rsidRPr="005066FE">
        <w:rPr>
          <w:rFonts w:ascii="Times New Roman" w:hAnsi="Times New Roman" w:cs="Times New Roman"/>
          <w:sz w:val="24"/>
        </w:rPr>
        <w:t xml:space="preserve"> 102093.</w:t>
      </w:r>
    </w:p>
    <w:p w14:paraId="3A346D44" w14:textId="5CE66F3D" w:rsidR="00D740FF" w:rsidRPr="005066FE" w:rsidRDefault="00D740FF" w:rsidP="00D740FF">
      <w:pPr>
        <w:pStyle w:val="Bibliography"/>
        <w:spacing w:after="40"/>
        <w:ind w:left="709" w:hanging="709"/>
        <w:rPr>
          <w:rFonts w:ascii="Times New Roman" w:hAnsi="Times New Roman" w:cs="Times New Roman"/>
          <w:sz w:val="24"/>
        </w:rPr>
      </w:pPr>
    </w:p>
    <w:p w14:paraId="3017AC54" w14:textId="37A1A75B" w:rsidR="009F171D" w:rsidRPr="005066FE" w:rsidRDefault="009F171D" w:rsidP="00D740FF">
      <w:pPr>
        <w:pStyle w:val="Bibliography"/>
        <w:spacing w:after="40"/>
        <w:ind w:left="0" w:firstLine="0"/>
        <w:rPr>
          <w:rFonts w:ascii="Times New Roman" w:hAnsi="Times New Roman" w:cs="Times New Roman"/>
          <w:sz w:val="24"/>
        </w:rPr>
      </w:pPr>
    </w:p>
    <w:p w14:paraId="4F08C17C" w14:textId="0E909D12" w:rsidR="00473266" w:rsidRPr="005066FE" w:rsidRDefault="00473266" w:rsidP="00D740FF">
      <w:pPr>
        <w:pStyle w:val="Bibliography"/>
        <w:spacing w:after="40"/>
        <w:ind w:left="709" w:hanging="709"/>
        <w:rPr>
          <w:rFonts w:ascii="Times New Roman" w:hAnsi="Times New Roman" w:cs="Times New Roman"/>
          <w:b/>
          <w:bCs/>
          <w:sz w:val="28"/>
          <w:szCs w:val="28"/>
        </w:rPr>
      </w:pPr>
      <w:r w:rsidRPr="005066FE">
        <w:rPr>
          <w:rFonts w:ascii="Times New Roman" w:hAnsi="Times New Roman" w:cs="Times New Roman"/>
          <w:sz w:val="24"/>
          <w:szCs w:val="24"/>
        </w:rPr>
        <w:br w:type="page"/>
      </w:r>
    </w:p>
    <w:bookmarkEnd w:id="108"/>
    <w:p w14:paraId="259FAA92" w14:textId="052F3E38" w:rsidR="00413875" w:rsidRPr="005066FE" w:rsidRDefault="00413875" w:rsidP="00413875">
      <w:pPr>
        <w:pStyle w:val="Heading1"/>
        <w:rPr>
          <w:rFonts w:ascii="Times New Roman" w:hAnsi="Times New Roman" w:cs="Times New Roman"/>
          <w:sz w:val="28"/>
          <w:szCs w:val="28"/>
        </w:rPr>
      </w:pPr>
      <w:r w:rsidRPr="005066FE">
        <w:rPr>
          <w:rFonts w:ascii="Times New Roman" w:hAnsi="Times New Roman" w:cs="Times New Roman"/>
          <w:sz w:val="28"/>
          <w:szCs w:val="28"/>
        </w:rPr>
        <w:t>E. Effects of all candidate attributes by party</w:t>
      </w:r>
    </w:p>
    <w:p w14:paraId="795F5E01" w14:textId="77777777" w:rsidR="00413875" w:rsidRPr="005066FE" w:rsidRDefault="00413875" w:rsidP="00413875">
      <w:pPr>
        <w:spacing w:line="259" w:lineRule="auto"/>
        <w:jc w:val="left"/>
        <w:rPr>
          <w:rFonts w:ascii="Times New Roman" w:hAnsi="Times New Roman" w:cs="Times New Roman"/>
          <w:sz w:val="24"/>
          <w:szCs w:val="24"/>
        </w:rPr>
      </w:pPr>
    </w:p>
    <w:p w14:paraId="5AA64AB1" w14:textId="17EAEE2D" w:rsidR="00413875" w:rsidRPr="005066FE" w:rsidRDefault="00413875" w:rsidP="00413875">
      <w:pPr>
        <w:pStyle w:val="Heading3"/>
        <w:rPr>
          <w:rFonts w:ascii="Times New Roman" w:hAnsi="Times New Roman" w:cs="Times New Roman"/>
          <w:sz w:val="24"/>
          <w:szCs w:val="24"/>
        </w:rPr>
      </w:pPr>
      <w:bookmarkStart w:id="447" w:name="_Hlk189561952"/>
      <w:r w:rsidRPr="005066FE">
        <w:rPr>
          <w:rFonts w:ascii="Times New Roman" w:hAnsi="Times New Roman" w:cs="Times New Roman"/>
          <w:sz w:val="24"/>
          <w:szCs w:val="24"/>
        </w:rPr>
        <w:t>Figure E1</w:t>
      </w:r>
      <w:ins w:id="448" w:author="NEIL BURNIP" w:date="2025-06-01T12:51:00Z" w16du:dateUtc="2025-06-01T11:51:00Z">
        <w:r w:rsidR="00454CDF">
          <w:rPr>
            <w:rFonts w:ascii="Times New Roman" w:hAnsi="Times New Roman" w:cs="Times New Roman"/>
            <w:sz w:val="24"/>
            <w:szCs w:val="24"/>
          </w:rPr>
          <w:t>.</w:t>
        </w:r>
      </w:ins>
      <w:del w:id="449" w:author="NEIL BURNIP" w:date="2025-06-01T12:51:00Z" w16du:dateUtc="2025-06-01T11:51: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Effect of candidate’s </w:t>
      </w:r>
      <w:r w:rsidRPr="005066FE">
        <w:rPr>
          <w:rFonts w:ascii="Times New Roman" w:hAnsi="Times New Roman" w:cs="Times New Roman"/>
          <w:sz w:val="24"/>
          <w:szCs w:val="24"/>
          <w:u w:val="single"/>
        </w:rPr>
        <w:t>gender</w:t>
      </w:r>
      <w:r w:rsidRPr="005066FE">
        <w:rPr>
          <w:rFonts w:ascii="Times New Roman" w:hAnsi="Times New Roman" w:cs="Times New Roman"/>
          <w:sz w:val="24"/>
          <w:szCs w:val="24"/>
        </w:rPr>
        <w:t xml:space="preserve"> on party leader choice probability</w:t>
      </w:r>
    </w:p>
    <w:p w14:paraId="388C4BBB" w14:textId="0980CF48" w:rsidR="00413875" w:rsidRPr="005066FE" w:rsidRDefault="00941F71" w:rsidP="00413875">
      <w:pPr>
        <w:ind w:left="-284"/>
      </w:pPr>
      <w:r w:rsidRPr="005066FE">
        <w:rPr>
          <w:noProof/>
        </w:rPr>
        <w:drawing>
          <wp:inline distT="0" distB="0" distL="0" distR="0" wp14:anchorId="00975FFC" wp14:editId="73882640">
            <wp:extent cx="5760000" cy="2511272"/>
            <wp:effectExtent l="0" t="0" r="0" b="3810"/>
            <wp:docPr id="13558295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00" cy="2511272"/>
                    </a:xfrm>
                    <a:prstGeom prst="rect">
                      <a:avLst/>
                    </a:prstGeom>
                    <a:noFill/>
                    <a:ln>
                      <a:noFill/>
                    </a:ln>
                  </pic:spPr>
                </pic:pic>
              </a:graphicData>
            </a:graphic>
          </wp:inline>
        </w:drawing>
      </w:r>
    </w:p>
    <w:p w14:paraId="6A38FBF2" w14:textId="4741EA76" w:rsidR="003406B9" w:rsidRPr="005066FE" w:rsidRDefault="003406B9" w:rsidP="003406B9">
      <w:pPr>
        <w:rPr>
          <w:rFonts w:ascii="Times New Roman" w:hAnsi="Times New Roman" w:cs="Times New Roman"/>
          <w:sz w:val="20"/>
          <w:szCs w:val="20"/>
        </w:rPr>
      </w:pPr>
      <w:r w:rsidRPr="00454CDF">
        <w:rPr>
          <w:rFonts w:ascii="Times New Roman" w:hAnsi="Times New Roman" w:cs="Times New Roman"/>
          <w:b/>
          <w:bCs/>
          <w:i/>
          <w:sz w:val="20"/>
          <w:szCs w:val="20"/>
          <w:rPrChange w:id="450" w:author="NEIL BURNIP" w:date="2025-06-01T12:51:00Z" w16du:dateUtc="2025-06-01T11:51:00Z">
            <w:rPr>
              <w:rFonts w:ascii="Times New Roman" w:hAnsi="Times New Roman" w:cs="Times New Roman"/>
              <w:i/>
              <w:sz w:val="20"/>
              <w:szCs w:val="20"/>
            </w:rPr>
          </w:rPrChange>
        </w:rPr>
        <w:t>Note</w:t>
      </w:r>
      <w:r w:rsidRPr="00454CDF">
        <w:rPr>
          <w:rFonts w:ascii="Times New Roman" w:hAnsi="Times New Roman" w:cs="Times New Roman"/>
          <w:b/>
          <w:bCs/>
          <w:sz w:val="20"/>
          <w:szCs w:val="20"/>
          <w:rPrChange w:id="451" w:author="NEIL BURNIP" w:date="2025-06-01T12:51:00Z" w16du:dateUtc="2025-06-01T11:51: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452" w:author="NEIL BURNIP" w:date="2025-06-01T12:39:00Z" w16du:dateUtc="2025-06-01T11:39:00Z">
        <w:r w:rsidRPr="005066FE" w:rsidDel="00FC12BD">
          <w:rPr>
            <w:rFonts w:ascii="Times New Roman" w:hAnsi="Times New Roman" w:cs="Times New Roman"/>
            <w:sz w:val="20"/>
            <w:szCs w:val="20"/>
          </w:rPr>
          <w:delText>%</w:delText>
        </w:r>
      </w:del>
      <w:ins w:id="453"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r w:rsidR="00941F71" w:rsidRPr="005066FE">
        <w:rPr>
          <w:rFonts w:ascii="Times New Roman" w:hAnsi="Times New Roman" w:cs="Times New Roman"/>
          <w:sz w:val="20"/>
          <w:szCs w:val="20"/>
        </w:rPr>
        <w:t xml:space="preserve"> Based on Model 2 in Appendix B. Marginal means </w:t>
      </w:r>
      <w:ins w:id="454" w:author="NEIL BURNIP" w:date="2025-06-01T12:51:00Z" w16du:dateUtc="2025-06-01T11:51:00Z">
        <w:r w:rsidR="00454CDF">
          <w:rPr>
            <w:rFonts w:ascii="Times New Roman" w:hAnsi="Times New Roman" w:cs="Times New Roman"/>
            <w:sz w:val="20"/>
            <w:szCs w:val="20"/>
          </w:rPr>
          <w:t xml:space="preserve">are </w:t>
        </w:r>
      </w:ins>
      <w:r w:rsidR="00941F71" w:rsidRPr="005066FE">
        <w:rPr>
          <w:rFonts w:ascii="Times New Roman" w:hAnsi="Times New Roman" w:cs="Times New Roman"/>
          <w:sz w:val="20"/>
          <w:szCs w:val="20"/>
        </w:rPr>
        <w:t>predicted from the interaction between candidate gender and voters’ party.</w:t>
      </w:r>
    </w:p>
    <w:p w14:paraId="62D1B578" w14:textId="77777777" w:rsidR="003406B9" w:rsidRPr="005066FE" w:rsidRDefault="003406B9" w:rsidP="00413875">
      <w:pPr>
        <w:ind w:left="-284"/>
      </w:pPr>
    </w:p>
    <w:bookmarkEnd w:id="447"/>
    <w:p w14:paraId="79422031" w14:textId="22F70089" w:rsidR="00413875" w:rsidRPr="005066FE" w:rsidRDefault="00413875" w:rsidP="00413875">
      <w:pPr>
        <w:pStyle w:val="Heading3"/>
        <w:rPr>
          <w:rFonts w:ascii="Times New Roman" w:hAnsi="Times New Roman" w:cs="Times New Roman"/>
          <w:sz w:val="24"/>
          <w:szCs w:val="24"/>
        </w:rPr>
      </w:pPr>
      <w:r w:rsidRPr="005066FE">
        <w:rPr>
          <w:rFonts w:ascii="Times New Roman" w:hAnsi="Times New Roman" w:cs="Times New Roman"/>
          <w:sz w:val="24"/>
          <w:szCs w:val="24"/>
        </w:rPr>
        <w:t>Figure E2</w:t>
      </w:r>
      <w:ins w:id="455" w:author="NEIL BURNIP" w:date="2025-06-01T12:51:00Z" w16du:dateUtc="2025-06-01T11:51:00Z">
        <w:r w:rsidR="00454CDF">
          <w:rPr>
            <w:rFonts w:ascii="Times New Roman" w:hAnsi="Times New Roman" w:cs="Times New Roman"/>
            <w:sz w:val="24"/>
            <w:szCs w:val="24"/>
          </w:rPr>
          <w:t>.</w:t>
        </w:r>
      </w:ins>
      <w:del w:id="456" w:author="NEIL BURNIP" w:date="2025-06-01T12:51:00Z" w16du:dateUtc="2025-06-01T11:51: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Effect of candidate’s </w:t>
      </w:r>
      <w:r w:rsidRPr="005066FE">
        <w:rPr>
          <w:rFonts w:ascii="Times New Roman" w:hAnsi="Times New Roman" w:cs="Times New Roman"/>
          <w:sz w:val="24"/>
          <w:szCs w:val="24"/>
          <w:u w:val="single"/>
        </w:rPr>
        <w:t>education</w:t>
      </w:r>
      <w:r w:rsidRPr="005066FE">
        <w:rPr>
          <w:rFonts w:ascii="Times New Roman" w:hAnsi="Times New Roman" w:cs="Times New Roman"/>
          <w:sz w:val="24"/>
          <w:szCs w:val="24"/>
        </w:rPr>
        <w:t xml:space="preserve"> on party leader choice probability</w:t>
      </w:r>
    </w:p>
    <w:p w14:paraId="78DA0124" w14:textId="5301DED7" w:rsidR="00413875" w:rsidRPr="005066FE" w:rsidRDefault="0063484D" w:rsidP="00413875">
      <w:pPr>
        <w:ind w:left="-284"/>
      </w:pPr>
      <w:r w:rsidRPr="005066FE">
        <w:rPr>
          <w:noProof/>
        </w:rPr>
        <w:drawing>
          <wp:inline distT="0" distB="0" distL="0" distR="0" wp14:anchorId="426A73C3" wp14:editId="409AA535">
            <wp:extent cx="5760000" cy="2511273"/>
            <wp:effectExtent l="0" t="0" r="0" b="3810"/>
            <wp:docPr id="13281525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00" cy="2511273"/>
                    </a:xfrm>
                    <a:prstGeom prst="rect">
                      <a:avLst/>
                    </a:prstGeom>
                    <a:noFill/>
                    <a:ln>
                      <a:noFill/>
                    </a:ln>
                  </pic:spPr>
                </pic:pic>
              </a:graphicData>
            </a:graphic>
          </wp:inline>
        </w:drawing>
      </w:r>
    </w:p>
    <w:p w14:paraId="0162D825" w14:textId="29A0D1EF" w:rsidR="003406B9" w:rsidRPr="005066FE" w:rsidRDefault="003406B9" w:rsidP="003406B9">
      <w:pPr>
        <w:rPr>
          <w:rFonts w:ascii="Times New Roman" w:hAnsi="Times New Roman" w:cs="Times New Roman"/>
          <w:sz w:val="20"/>
          <w:szCs w:val="20"/>
        </w:rPr>
      </w:pPr>
      <w:r w:rsidRPr="00454CDF">
        <w:rPr>
          <w:rFonts w:ascii="Times New Roman" w:hAnsi="Times New Roman" w:cs="Times New Roman"/>
          <w:b/>
          <w:bCs/>
          <w:i/>
          <w:sz w:val="20"/>
          <w:szCs w:val="20"/>
          <w:rPrChange w:id="457" w:author="NEIL BURNIP" w:date="2025-06-01T12:51:00Z" w16du:dateUtc="2025-06-01T11:51:00Z">
            <w:rPr>
              <w:rFonts w:ascii="Times New Roman" w:hAnsi="Times New Roman" w:cs="Times New Roman"/>
              <w:i/>
              <w:sz w:val="20"/>
              <w:szCs w:val="20"/>
            </w:rPr>
          </w:rPrChange>
        </w:rPr>
        <w:t>Note</w:t>
      </w:r>
      <w:r w:rsidRPr="00454CDF">
        <w:rPr>
          <w:rFonts w:ascii="Times New Roman" w:hAnsi="Times New Roman" w:cs="Times New Roman"/>
          <w:b/>
          <w:bCs/>
          <w:sz w:val="20"/>
          <w:szCs w:val="20"/>
          <w:rPrChange w:id="458" w:author="NEIL BURNIP" w:date="2025-06-01T12:51:00Z" w16du:dateUtc="2025-06-01T11:51: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459" w:author="NEIL BURNIP" w:date="2025-06-01T12:39:00Z" w16du:dateUtc="2025-06-01T11:39:00Z">
        <w:r w:rsidRPr="005066FE" w:rsidDel="00FC12BD">
          <w:rPr>
            <w:rFonts w:ascii="Times New Roman" w:hAnsi="Times New Roman" w:cs="Times New Roman"/>
            <w:sz w:val="20"/>
            <w:szCs w:val="20"/>
          </w:rPr>
          <w:delText>%</w:delText>
        </w:r>
      </w:del>
      <w:ins w:id="460"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r w:rsidR="005073F6" w:rsidRPr="005066FE">
        <w:t xml:space="preserve"> </w:t>
      </w:r>
      <w:r w:rsidR="005073F6" w:rsidRPr="005066FE">
        <w:rPr>
          <w:rFonts w:ascii="Times New Roman" w:hAnsi="Times New Roman" w:cs="Times New Roman"/>
          <w:sz w:val="20"/>
          <w:szCs w:val="20"/>
        </w:rPr>
        <w:t xml:space="preserve">Based on Model 2 in Appendix B. Marginal means </w:t>
      </w:r>
      <w:ins w:id="461" w:author="NEIL BURNIP" w:date="2025-06-01T12:51:00Z" w16du:dateUtc="2025-06-01T11:51:00Z">
        <w:r w:rsidR="00454CDF">
          <w:rPr>
            <w:rFonts w:ascii="Times New Roman" w:hAnsi="Times New Roman" w:cs="Times New Roman"/>
            <w:sz w:val="20"/>
            <w:szCs w:val="20"/>
          </w:rPr>
          <w:t xml:space="preserve">are </w:t>
        </w:r>
      </w:ins>
      <w:r w:rsidR="005073F6" w:rsidRPr="005066FE">
        <w:rPr>
          <w:rFonts w:ascii="Times New Roman" w:hAnsi="Times New Roman" w:cs="Times New Roman"/>
          <w:sz w:val="20"/>
          <w:szCs w:val="20"/>
        </w:rPr>
        <w:t>predicted from the interaction between candidate education and voters’ party.</w:t>
      </w:r>
    </w:p>
    <w:p w14:paraId="5E6AC055" w14:textId="77777777" w:rsidR="00413875" w:rsidRPr="005066FE" w:rsidRDefault="00413875" w:rsidP="00413875"/>
    <w:p w14:paraId="40615944" w14:textId="557620A0" w:rsidR="00413875" w:rsidRPr="005066FE" w:rsidRDefault="00413875" w:rsidP="00413875">
      <w:pPr>
        <w:pStyle w:val="Heading3"/>
        <w:rPr>
          <w:rFonts w:ascii="Times New Roman" w:hAnsi="Times New Roman" w:cs="Times New Roman"/>
          <w:sz w:val="24"/>
          <w:szCs w:val="24"/>
        </w:rPr>
      </w:pPr>
      <w:r w:rsidRPr="005066FE">
        <w:rPr>
          <w:rFonts w:ascii="Times New Roman" w:hAnsi="Times New Roman" w:cs="Times New Roman"/>
          <w:sz w:val="24"/>
          <w:szCs w:val="24"/>
        </w:rPr>
        <w:t>Figure E3</w:t>
      </w:r>
      <w:ins w:id="462" w:author="NEIL BURNIP" w:date="2025-06-01T12:51:00Z" w16du:dateUtc="2025-06-01T11:51:00Z">
        <w:r w:rsidR="00454CDF">
          <w:rPr>
            <w:rFonts w:ascii="Times New Roman" w:hAnsi="Times New Roman" w:cs="Times New Roman"/>
            <w:sz w:val="24"/>
            <w:szCs w:val="24"/>
          </w:rPr>
          <w:t>.</w:t>
        </w:r>
      </w:ins>
      <w:del w:id="463" w:author="NEIL BURNIP" w:date="2025-06-01T12:51:00Z" w16du:dateUtc="2025-06-01T11:51: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Effect of candidate’s </w:t>
      </w:r>
      <w:r w:rsidRPr="005066FE">
        <w:rPr>
          <w:rFonts w:ascii="Times New Roman" w:hAnsi="Times New Roman" w:cs="Times New Roman"/>
          <w:sz w:val="24"/>
          <w:szCs w:val="24"/>
          <w:u w:val="single"/>
        </w:rPr>
        <w:t>class origin</w:t>
      </w:r>
      <w:r w:rsidRPr="005066FE">
        <w:rPr>
          <w:rFonts w:ascii="Times New Roman" w:hAnsi="Times New Roman" w:cs="Times New Roman"/>
          <w:sz w:val="24"/>
          <w:szCs w:val="24"/>
        </w:rPr>
        <w:t xml:space="preserve"> on party leader choice probability</w:t>
      </w:r>
    </w:p>
    <w:p w14:paraId="71AA5E1E" w14:textId="12A7963C" w:rsidR="00413875" w:rsidRPr="005066FE" w:rsidRDefault="008C17B3" w:rsidP="00002943">
      <w:pPr>
        <w:ind w:left="-426"/>
      </w:pPr>
      <w:r w:rsidRPr="005066FE">
        <w:rPr>
          <w:noProof/>
        </w:rPr>
        <w:drawing>
          <wp:inline distT="0" distB="0" distL="0" distR="0" wp14:anchorId="03363E2D" wp14:editId="20A60D11">
            <wp:extent cx="6048000" cy="2250433"/>
            <wp:effectExtent l="0" t="0" r="0" b="0"/>
            <wp:docPr id="11210178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48000" cy="2250433"/>
                    </a:xfrm>
                    <a:prstGeom prst="rect">
                      <a:avLst/>
                    </a:prstGeom>
                    <a:noFill/>
                    <a:ln>
                      <a:noFill/>
                    </a:ln>
                  </pic:spPr>
                </pic:pic>
              </a:graphicData>
            </a:graphic>
          </wp:inline>
        </w:drawing>
      </w:r>
    </w:p>
    <w:p w14:paraId="2E7936C8" w14:textId="53CD4C3E" w:rsidR="003406B9" w:rsidRPr="005066FE" w:rsidRDefault="003406B9" w:rsidP="003406B9">
      <w:pPr>
        <w:rPr>
          <w:rFonts w:ascii="Times New Roman" w:hAnsi="Times New Roman" w:cs="Times New Roman"/>
          <w:sz w:val="20"/>
          <w:szCs w:val="20"/>
        </w:rPr>
      </w:pPr>
      <w:r w:rsidRPr="00454CDF">
        <w:rPr>
          <w:rFonts w:ascii="Times New Roman" w:hAnsi="Times New Roman" w:cs="Times New Roman"/>
          <w:b/>
          <w:bCs/>
          <w:i/>
          <w:sz w:val="20"/>
          <w:szCs w:val="20"/>
          <w:rPrChange w:id="464" w:author="NEIL BURNIP" w:date="2025-06-01T12:52:00Z" w16du:dateUtc="2025-06-01T11:52:00Z">
            <w:rPr>
              <w:rFonts w:ascii="Times New Roman" w:hAnsi="Times New Roman" w:cs="Times New Roman"/>
              <w:i/>
              <w:sz w:val="20"/>
              <w:szCs w:val="20"/>
            </w:rPr>
          </w:rPrChange>
        </w:rPr>
        <w:t>Note</w:t>
      </w:r>
      <w:r w:rsidRPr="00454CDF">
        <w:rPr>
          <w:rFonts w:ascii="Times New Roman" w:hAnsi="Times New Roman" w:cs="Times New Roman"/>
          <w:b/>
          <w:bCs/>
          <w:sz w:val="20"/>
          <w:szCs w:val="20"/>
          <w:rPrChange w:id="465" w:author="NEIL BURNIP" w:date="2025-06-01T12:52:00Z" w16du:dateUtc="2025-06-01T11:52: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466" w:author="NEIL BURNIP" w:date="2025-06-01T12:39:00Z" w16du:dateUtc="2025-06-01T11:39:00Z">
        <w:r w:rsidRPr="005066FE" w:rsidDel="00FC12BD">
          <w:rPr>
            <w:rFonts w:ascii="Times New Roman" w:hAnsi="Times New Roman" w:cs="Times New Roman"/>
            <w:sz w:val="20"/>
            <w:szCs w:val="20"/>
          </w:rPr>
          <w:delText>%</w:delText>
        </w:r>
      </w:del>
      <w:ins w:id="467"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r w:rsidR="00D55144" w:rsidRPr="005066FE">
        <w:t xml:space="preserve"> </w:t>
      </w:r>
      <w:r w:rsidR="00D55144" w:rsidRPr="005066FE">
        <w:rPr>
          <w:rFonts w:ascii="Times New Roman" w:hAnsi="Times New Roman" w:cs="Times New Roman"/>
          <w:sz w:val="20"/>
          <w:szCs w:val="20"/>
        </w:rPr>
        <w:t>Based on Model 2 in Appendix B. Marginal means predicted from the interaction between candidate class origin and voters’ party.</w:t>
      </w:r>
    </w:p>
    <w:p w14:paraId="083EE19F" w14:textId="77777777" w:rsidR="003406B9" w:rsidRPr="005066FE" w:rsidRDefault="003406B9" w:rsidP="00413875">
      <w:pPr>
        <w:ind w:left="-284"/>
      </w:pPr>
    </w:p>
    <w:p w14:paraId="2FE98BA0" w14:textId="04049CB3" w:rsidR="00413875" w:rsidRPr="005066FE" w:rsidRDefault="00413875" w:rsidP="00413875">
      <w:pPr>
        <w:pStyle w:val="Heading3"/>
        <w:rPr>
          <w:rFonts w:ascii="Times New Roman" w:hAnsi="Times New Roman" w:cs="Times New Roman"/>
          <w:sz w:val="24"/>
          <w:szCs w:val="24"/>
        </w:rPr>
      </w:pPr>
      <w:r w:rsidRPr="005066FE">
        <w:rPr>
          <w:rFonts w:ascii="Times New Roman" w:hAnsi="Times New Roman" w:cs="Times New Roman"/>
          <w:sz w:val="24"/>
          <w:szCs w:val="24"/>
        </w:rPr>
        <w:t>Figure E4</w:t>
      </w:r>
      <w:ins w:id="468" w:author="NEIL BURNIP" w:date="2025-06-01T12:52:00Z" w16du:dateUtc="2025-06-01T11:52:00Z">
        <w:r w:rsidR="00454CDF">
          <w:rPr>
            <w:rFonts w:ascii="Times New Roman" w:hAnsi="Times New Roman" w:cs="Times New Roman"/>
            <w:sz w:val="24"/>
            <w:szCs w:val="24"/>
          </w:rPr>
          <w:t>.</w:t>
        </w:r>
      </w:ins>
      <w:del w:id="469" w:author="NEIL BURNIP" w:date="2025-06-01T12:52:00Z" w16du:dateUtc="2025-06-01T11:52: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Effect of candidate’s </w:t>
      </w:r>
      <w:r w:rsidRPr="005066FE">
        <w:rPr>
          <w:rFonts w:ascii="Times New Roman" w:hAnsi="Times New Roman" w:cs="Times New Roman"/>
          <w:sz w:val="24"/>
          <w:szCs w:val="24"/>
          <w:u w:val="single"/>
        </w:rPr>
        <w:t xml:space="preserve">attitudes </w:t>
      </w:r>
      <w:r w:rsidR="00FC7E48" w:rsidRPr="005066FE">
        <w:rPr>
          <w:rFonts w:ascii="Times New Roman" w:hAnsi="Times New Roman" w:cs="Times New Roman"/>
          <w:sz w:val="24"/>
          <w:szCs w:val="24"/>
          <w:u w:val="single"/>
        </w:rPr>
        <w:t xml:space="preserve">on economic issues </w:t>
      </w:r>
      <w:r w:rsidRPr="005066FE">
        <w:rPr>
          <w:rFonts w:ascii="Times New Roman" w:hAnsi="Times New Roman" w:cs="Times New Roman"/>
          <w:sz w:val="24"/>
          <w:szCs w:val="24"/>
          <w:u w:val="single"/>
        </w:rPr>
        <w:t>(within party)</w:t>
      </w:r>
      <w:r w:rsidRPr="005066FE">
        <w:rPr>
          <w:rFonts w:ascii="Times New Roman" w:hAnsi="Times New Roman" w:cs="Times New Roman"/>
          <w:sz w:val="24"/>
          <w:szCs w:val="24"/>
        </w:rPr>
        <w:t xml:space="preserve"> on party leader choice probability</w:t>
      </w:r>
    </w:p>
    <w:p w14:paraId="2D9E542A" w14:textId="0D273D10" w:rsidR="00413875" w:rsidRPr="005066FE" w:rsidRDefault="008C17B3" w:rsidP="00413875">
      <w:pPr>
        <w:ind w:left="-284"/>
      </w:pPr>
      <w:r w:rsidRPr="005066FE">
        <w:rPr>
          <w:noProof/>
        </w:rPr>
        <w:drawing>
          <wp:inline distT="0" distB="0" distL="0" distR="0" wp14:anchorId="3D880E0F" wp14:editId="1EE70B79">
            <wp:extent cx="5760000" cy="2511273"/>
            <wp:effectExtent l="0" t="0" r="0" b="3810"/>
            <wp:docPr id="103526077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000" cy="2511273"/>
                    </a:xfrm>
                    <a:prstGeom prst="rect">
                      <a:avLst/>
                    </a:prstGeom>
                    <a:noFill/>
                    <a:ln>
                      <a:noFill/>
                    </a:ln>
                  </pic:spPr>
                </pic:pic>
              </a:graphicData>
            </a:graphic>
          </wp:inline>
        </w:drawing>
      </w:r>
    </w:p>
    <w:p w14:paraId="6EB7097B" w14:textId="05F2C516" w:rsidR="003406B9" w:rsidRPr="005066FE" w:rsidRDefault="003406B9" w:rsidP="003406B9">
      <w:pPr>
        <w:rPr>
          <w:rFonts w:ascii="Times New Roman" w:hAnsi="Times New Roman" w:cs="Times New Roman"/>
          <w:sz w:val="20"/>
          <w:szCs w:val="20"/>
        </w:rPr>
      </w:pPr>
      <w:r w:rsidRPr="00454CDF">
        <w:rPr>
          <w:rFonts w:ascii="Times New Roman" w:hAnsi="Times New Roman" w:cs="Times New Roman"/>
          <w:b/>
          <w:bCs/>
          <w:i/>
          <w:sz w:val="20"/>
          <w:szCs w:val="20"/>
          <w:rPrChange w:id="470" w:author="NEIL BURNIP" w:date="2025-06-01T12:52:00Z" w16du:dateUtc="2025-06-01T11:52:00Z">
            <w:rPr>
              <w:rFonts w:ascii="Times New Roman" w:hAnsi="Times New Roman" w:cs="Times New Roman"/>
              <w:i/>
              <w:sz w:val="20"/>
              <w:szCs w:val="20"/>
            </w:rPr>
          </w:rPrChange>
        </w:rPr>
        <w:t>Note</w:t>
      </w:r>
      <w:r w:rsidRPr="00454CDF">
        <w:rPr>
          <w:rFonts w:ascii="Times New Roman" w:hAnsi="Times New Roman" w:cs="Times New Roman"/>
          <w:b/>
          <w:bCs/>
          <w:sz w:val="20"/>
          <w:szCs w:val="20"/>
          <w:rPrChange w:id="471" w:author="NEIL BURNIP" w:date="2025-06-01T12:52:00Z" w16du:dateUtc="2025-06-01T11:52: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472" w:author="NEIL BURNIP" w:date="2025-06-01T12:39:00Z" w16du:dateUtc="2025-06-01T11:39:00Z">
        <w:r w:rsidRPr="005066FE" w:rsidDel="00FC12BD">
          <w:rPr>
            <w:rFonts w:ascii="Times New Roman" w:hAnsi="Times New Roman" w:cs="Times New Roman"/>
            <w:sz w:val="20"/>
            <w:szCs w:val="20"/>
          </w:rPr>
          <w:delText>%</w:delText>
        </w:r>
      </w:del>
      <w:ins w:id="473"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r w:rsidR="00FC7E48" w:rsidRPr="005066FE">
        <w:t xml:space="preserve"> </w:t>
      </w:r>
      <w:r w:rsidR="00FC7E48" w:rsidRPr="005066FE">
        <w:rPr>
          <w:rFonts w:ascii="Times New Roman" w:hAnsi="Times New Roman" w:cs="Times New Roman"/>
          <w:sz w:val="20"/>
          <w:szCs w:val="20"/>
        </w:rPr>
        <w:t>Based on Model 2 in Appendix B. Marginal means predicted from the interaction between candidate attitudes on economic issues and voters’ party.</w:t>
      </w:r>
    </w:p>
    <w:p w14:paraId="21B0AFDB" w14:textId="77777777" w:rsidR="003406B9" w:rsidRPr="005066FE" w:rsidRDefault="003406B9" w:rsidP="00413875">
      <w:pPr>
        <w:ind w:left="-284"/>
      </w:pPr>
    </w:p>
    <w:p w14:paraId="2E0F9D56" w14:textId="77777777" w:rsidR="00413875" w:rsidRPr="005066FE" w:rsidRDefault="00413875" w:rsidP="00413875"/>
    <w:p w14:paraId="2813AA0F" w14:textId="283545BF" w:rsidR="00413875" w:rsidRPr="005066FE" w:rsidRDefault="00413875" w:rsidP="00413875">
      <w:pPr>
        <w:pStyle w:val="Heading3"/>
        <w:rPr>
          <w:rFonts w:ascii="Times New Roman" w:hAnsi="Times New Roman" w:cs="Times New Roman"/>
          <w:sz w:val="24"/>
          <w:szCs w:val="24"/>
        </w:rPr>
      </w:pPr>
      <w:r w:rsidRPr="005066FE">
        <w:rPr>
          <w:rFonts w:ascii="Times New Roman" w:hAnsi="Times New Roman" w:cs="Times New Roman"/>
          <w:sz w:val="24"/>
          <w:szCs w:val="24"/>
        </w:rPr>
        <w:t>Figure E5</w:t>
      </w:r>
      <w:ins w:id="474" w:author="NEIL BURNIP" w:date="2025-06-01T12:52:00Z" w16du:dateUtc="2025-06-01T11:52:00Z">
        <w:r w:rsidR="00454CDF">
          <w:rPr>
            <w:rFonts w:ascii="Times New Roman" w:hAnsi="Times New Roman" w:cs="Times New Roman"/>
            <w:sz w:val="24"/>
            <w:szCs w:val="24"/>
          </w:rPr>
          <w:t>.</w:t>
        </w:r>
      </w:ins>
      <w:del w:id="475" w:author="NEIL BURNIP" w:date="2025-06-01T12:52:00Z" w16du:dateUtc="2025-06-01T11:52: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Effect of candidate’s </w:t>
      </w:r>
      <w:r w:rsidRPr="005066FE">
        <w:rPr>
          <w:rFonts w:ascii="Times New Roman" w:hAnsi="Times New Roman" w:cs="Times New Roman"/>
          <w:sz w:val="24"/>
          <w:szCs w:val="24"/>
          <w:u w:val="single"/>
        </w:rPr>
        <w:t xml:space="preserve">attitudes </w:t>
      </w:r>
      <w:r w:rsidR="00612E5A" w:rsidRPr="005066FE">
        <w:rPr>
          <w:rFonts w:ascii="Times New Roman" w:hAnsi="Times New Roman" w:cs="Times New Roman"/>
          <w:sz w:val="24"/>
          <w:szCs w:val="24"/>
          <w:u w:val="single"/>
        </w:rPr>
        <w:t xml:space="preserve">on cultural issues </w:t>
      </w:r>
      <w:r w:rsidRPr="005066FE">
        <w:rPr>
          <w:rFonts w:ascii="Times New Roman" w:hAnsi="Times New Roman" w:cs="Times New Roman"/>
          <w:sz w:val="24"/>
          <w:szCs w:val="24"/>
          <w:u w:val="single"/>
        </w:rPr>
        <w:t>(within party)</w:t>
      </w:r>
      <w:r w:rsidRPr="005066FE">
        <w:rPr>
          <w:rFonts w:ascii="Times New Roman" w:hAnsi="Times New Roman" w:cs="Times New Roman"/>
          <w:sz w:val="24"/>
          <w:szCs w:val="24"/>
        </w:rPr>
        <w:t xml:space="preserve"> on party leader choice probability</w:t>
      </w:r>
    </w:p>
    <w:p w14:paraId="156FD5AC" w14:textId="3D8A75CA" w:rsidR="00413875" w:rsidRPr="005066FE" w:rsidRDefault="00CE162B" w:rsidP="00002943">
      <w:pPr>
        <w:ind w:left="-284"/>
      </w:pPr>
      <w:r w:rsidRPr="005066FE">
        <w:t xml:space="preserve"> </w:t>
      </w:r>
      <w:r w:rsidRPr="005066FE">
        <w:rPr>
          <w:noProof/>
        </w:rPr>
        <w:drawing>
          <wp:inline distT="0" distB="0" distL="0" distR="0" wp14:anchorId="43D177CA" wp14:editId="1191DD42">
            <wp:extent cx="5760000" cy="2511273"/>
            <wp:effectExtent l="0" t="0" r="0" b="3810"/>
            <wp:docPr id="724325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00" cy="2511273"/>
                    </a:xfrm>
                    <a:prstGeom prst="rect">
                      <a:avLst/>
                    </a:prstGeom>
                    <a:noFill/>
                    <a:ln>
                      <a:noFill/>
                    </a:ln>
                  </pic:spPr>
                </pic:pic>
              </a:graphicData>
            </a:graphic>
          </wp:inline>
        </w:drawing>
      </w:r>
    </w:p>
    <w:p w14:paraId="0032C2BE" w14:textId="4D7F994F" w:rsidR="003406B9" w:rsidRPr="005066FE" w:rsidRDefault="003406B9" w:rsidP="003406B9">
      <w:pPr>
        <w:rPr>
          <w:rFonts w:ascii="Times New Roman" w:hAnsi="Times New Roman" w:cs="Times New Roman"/>
          <w:sz w:val="20"/>
          <w:szCs w:val="20"/>
        </w:rPr>
      </w:pPr>
      <w:r w:rsidRPr="00454CDF">
        <w:rPr>
          <w:rFonts w:ascii="Times New Roman" w:hAnsi="Times New Roman" w:cs="Times New Roman"/>
          <w:b/>
          <w:bCs/>
          <w:i/>
          <w:sz w:val="20"/>
          <w:szCs w:val="20"/>
          <w:rPrChange w:id="476" w:author="NEIL BURNIP" w:date="2025-06-01T12:52:00Z" w16du:dateUtc="2025-06-01T11:52:00Z">
            <w:rPr>
              <w:rFonts w:ascii="Times New Roman" w:hAnsi="Times New Roman" w:cs="Times New Roman"/>
              <w:i/>
              <w:sz w:val="20"/>
              <w:szCs w:val="20"/>
            </w:rPr>
          </w:rPrChange>
        </w:rPr>
        <w:t>Note</w:t>
      </w:r>
      <w:r w:rsidRPr="00454CDF">
        <w:rPr>
          <w:rFonts w:ascii="Times New Roman" w:hAnsi="Times New Roman" w:cs="Times New Roman"/>
          <w:b/>
          <w:bCs/>
          <w:sz w:val="20"/>
          <w:szCs w:val="20"/>
          <w:rPrChange w:id="477" w:author="NEIL BURNIP" w:date="2025-06-01T12:52:00Z" w16du:dateUtc="2025-06-01T11:52: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478" w:author="NEIL BURNIP" w:date="2025-06-01T12:39:00Z" w16du:dateUtc="2025-06-01T11:39:00Z">
        <w:r w:rsidRPr="005066FE" w:rsidDel="00FC12BD">
          <w:rPr>
            <w:rFonts w:ascii="Times New Roman" w:hAnsi="Times New Roman" w:cs="Times New Roman"/>
            <w:sz w:val="20"/>
            <w:szCs w:val="20"/>
          </w:rPr>
          <w:delText>%</w:delText>
        </w:r>
      </w:del>
      <w:ins w:id="479"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r w:rsidR="00442302" w:rsidRPr="005066FE">
        <w:t xml:space="preserve"> </w:t>
      </w:r>
      <w:r w:rsidR="00442302" w:rsidRPr="005066FE">
        <w:rPr>
          <w:rFonts w:ascii="Times New Roman" w:hAnsi="Times New Roman" w:cs="Times New Roman"/>
          <w:sz w:val="20"/>
          <w:szCs w:val="20"/>
        </w:rPr>
        <w:t>Based on Model 2 in Appendix B. Marginal means predicted from the interaction between candidate attitudes on cultural issues and voters’ party.</w:t>
      </w:r>
    </w:p>
    <w:p w14:paraId="7E64E140" w14:textId="77777777" w:rsidR="00413875" w:rsidRPr="005066FE" w:rsidRDefault="00413875" w:rsidP="00413875"/>
    <w:p w14:paraId="7F22562C" w14:textId="402DCF94" w:rsidR="00413875" w:rsidRPr="005066FE" w:rsidRDefault="00413875" w:rsidP="00707471">
      <w:pPr>
        <w:pStyle w:val="Heading3"/>
        <w:rPr>
          <w:rFonts w:ascii="Times New Roman" w:hAnsi="Times New Roman" w:cs="Times New Roman"/>
          <w:sz w:val="24"/>
          <w:szCs w:val="24"/>
        </w:rPr>
      </w:pPr>
      <w:bookmarkStart w:id="480" w:name="_Hlk191913946"/>
      <w:r w:rsidRPr="005066FE">
        <w:rPr>
          <w:rFonts w:ascii="Times New Roman" w:hAnsi="Times New Roman" w:cs="Times New Roman"/>
          <w:sz w:val="24"/>
          <w:szCs w:val="24"/>
        </w:rPr>
        <w:t>Figure E6</w:t>
      </w:r>
      <w:ins w:id="481" w:author="NEIL BURNIP" w:date="2025-06-01T12:52:00Z" w16du:dateUtc="2025-06-01T11:52:00Z">
        <w:r w:rsidR="00454CDF">
          <w:rPr>
            <w:rFonts w:ascii="Times New Roman" w:hAnsi="Times New Roman" w:cs="Times New Roman"/>
            <w:sz w:val="24"/>
            <w:szCs w:val="24"/>
          </w:rPr>
          <w:t>.</w:t>
        </w:r>
      </w:ins>
      <w:del w:id="482" w:author="NEIL BURNIP" w:date="2025-06-01T12:52:00Z" w16du:dateUtc="2025-06-01T11:52: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Effect of candidate’s </w:t>
      </w:r>
      <w:r w:rsidRPr="005066FE">
        <w:rPr>
          <w:rFonts w:ascii="Times New Roman" w:hAnsi="Times New Roman" w:cs="Times New Roman"/>
          <w:sz w:val="24"/>
          <w:szCs w:val="24"/>
          <w:u w:val="single"/>
        </w:rPr>
        <w:t>cultural consumption</w:t>
      </w:r>
      <w:r w:rsidRPr="005066FE">
        <w:rPr>
          <w:rFonts w:ascii="Times New Roman" w:hAnsi="Times New Roman" w:cs="Times New Roman"/>
          <w:sz w:val="24"/>
          <w:szCs w:val="24"/>
        </w:rPr>
        <w:t xml:space="preserve"> on party leader choice probability</w:t>
      </w:r>
    </w:p>
    <w:p w14:paraId="6350D4FC" w14:textId="6553E8CD" w:rsidR="00413875" w:rsidRPr="005066FE" w:rsidRDefault="00CE162B" w:rsidP="00002943">
      <w:pPr>
        <w:ind w:left="-426"/>
      </w:pPr>
      <w:r w:rsidRPr="005066FE">
        <w:t xml:space="preserve"> </w:t>
      </w:r>
      <w:r w:rsidRPr="005066FE">
        <w:rPr>
          <w:noProof/>
        </w:rPr>
        <w:drawing>
          <wp:inline distT="0" distB="0" distL="0" distR="0" wp14:anchorId="7C82DB1D" wp14:editId="2053E33B">
            <wp:extent cx="6012000" cy="2237041"/>
            <wp:effectExtent l="0" t="0" r="8255" b="0"/>
            <wp:docPr id="171251318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12000" cy="2237041"/>
                    </a:xfrm>
                    <a:prstGeom prst="rect">
                      <a:avLst/>
                    </a:prstGeom>
                    <a:noFill/>
                    <a:ln>
                      <a:noFill/>
                    </a:ln>
                  </pic:spPr>
                </pic:pic>
              </a:graphicData>
            </a:graphic>
          </wp:inline>
        </w:drawing>
      </w:r>
    </w:p>
    <w:bookmarkEnd w:id="480"/>
    <w:p w14:paraId="2BB9B14E" w14:textId="33294E02" w:rsidR="003406B9" w:rsidRPr="005066FE" w:rsidRDefault="003406B9" w:rsidP="003406B9">
      <w:pPr>
        <w:rPr>
          <w:rFonts w:ascii="Times New Roman" w:hAnsi="Times New Roman" w:cs="Times New Roman"/>
          <w:sz w:val="20"/>
          <w:szCs w:val="20"/>
        </w:rPr>
      </w:pPr>
      <w:r w:rsidRPr="00454CDF">
        <w:rPr>
          <w:rFonts w:ascii="Times New Roman" w:hAnsi="Times New Roman" w:cs="Times New Roman"/>
          <w:b/>
          <w:bCs/>
          <w:i/>
          <w:sz w:val="20"/>
          <w:szCs w:val="20"/>
          <w:rPrChange w:id="483" w:author="NEIL BURNIP" w:date="2025-06-01T12:52:00Z" w16du:dateUtc="2025-06-01T11:52:00Z">
            <w:rPr>
              <w:rFonts w:ascii="Times New Roman" w:hAnsi="Times New Roman" w:cs="Times New Roman"/>
              <w:i/>
              <w:sz w:val="20"/>
              <w:szCs w:val="20"/>
            </w:rPr>
          </w:rPrChange>
        </w:rPr>
        <w:t>Note</w:t>
      </w:r>
      <w:r w:rsidRPr="00454CDF">
        <w:rPr>
          <w:rFonts w:ascii="Times New Roman" w:hAnsi="Times New Roman" w:cs="Times New Roman"/>
          <w:b/>
          <w:bCs/>
          <w:sz w:val="20"/>
          <w:szCs w:val="20"/>
          <w:rPrChange w:id="484" w:author="NEIL BURNIP" w:date="2025-06-01T12:52:00Z" w16du:dateUtc="2025-06-01T11:52: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485" w:author="NEIL BURNIP" w:date="2025-06-01T12:39:00Z" w16du:dateUtc="2025-06-01T11:39:00Z">
        <w:r w:rsidRPr="005066FE" w:rsidDel="00FC12BD">
          <w:rPr>
            <w:rFonts w:ascii="Times New Roman" w:hAnsi="Times New Roman" w:cs="Times New Roman"/>
            <w:sz w:val="20"/>
            <w:szCs w:val="20"/>
          </w:rPr>
          <w:delText>%</w:delText>
        </w:r>
      </w:del>
      <w:ins w:id="486"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r w:rsidR="00FE5180" w:rsidRPr="005066FE">
        <w:t xml:space="preserve"> </w:t>
      </w:r>
      <w:r w:rsidR="00FE5180" w:rsidRPr="005066FE">
        <w:rPr>
          <w:rFonts w:ascii="Times New Roman" w:hAnsi="Times New Roman" w:cs="Times New Roman"/>
          <w:sz w:val="20"/>
          <w:szCs w:val="20"/>
        </w:rPr>
        <w:t>Based on Model 2 in Appendix B. Marginal means predicted from the interaction between candidate cultural consumption and voters’ party.</w:t>
      </w:r>
    </w:p>
    <w:p w14:paraId="70D2D28C" w14:textId="77777777" w:rsidR="00707471" w:rsidRPr="005066FE" w:rsidRDefault="00707471">
      <w:pPr>
        <w:spacing w:line="259" w:lineRule="auto"/>
        <w:jc w:val="left"/>
      </w:pPr>
      <w:r w:rsidRPr="005066FE">
        <w:br w:type="page"/>
      </w:r>
    </w:p>
    <w:p w14:paraId="718E4EF8" w14:textId="353D3E72" w:rsidR="00707471" w:rsidRPr="005066FE" w:rsidRDefault="00707471" w:rsidP="00707471">
      <w:pPr>
        <w:pStyle w:val="Heading1"/>
        <w:rPr>
          <w:rFonts w:ascii="Times New Roman" w:hAnsi="Times New Roman" w:cs="Times New Roman"/>
          <w:sz w:val="28"/>
          <w:szCs w:val="28"/>
        </w:rPr>
      </w:pPr>
      <w:r w:rsidRPr="005066FE">
        <w:rPr>
          <w:rFonts w:ascii="Times New Roman" w:hAnsi="Times New Roman" w:cs="Times New Roman"/>
          <w:sz w:val="28"/>
          <w:szCs w:val="28"/>
        </w:rPr>
        <w:t>F. Interaction between cultural consumption and class origin attributes</w:t>
      </w:r>
    </w:p>
    <w:p w14:paraId="5C1A7548" w14:textId="77777777" w:rsidR="008639F9" w:rsidRPr="005066FE" w:rsidRDefault="008639F9" w:rsidP="003406B9"/>
    <w:p w14:paraId="056F1195" w14:textId="53E58B46" w:rsidR="008639F9" w:rsidRPr="005066FE" w:rsidRDefault="008639F9" w:rsidP="008639F9">
      <w:pPr>
        <w:pStyle w:val="Heading3"/>
        <w:rPr>
          <w:rFonts w:ascii="Times New Roman" w:hAnsi="Times New Roman" w:cs="Times New Roman"/>
          <w:sz w:val="24"/>
          <w:szCs w:val="24"/>
        </w:rPr>
      </w:pPr>
      <w:r w:rsidRPr="005066FE">
        <w:rPr>
          <w:rFonts w:ascii="Times New Roman" w:hAnsi="Times New Roman" w:cs="Times New Roman"/>
          <w:sz w:val="24"/>
          <w:szCs w:val="24"/>
        </w:rPr>
        <w:t>Figure F1</w:t>
      </w:r>
      <w:ins w:id="487" w:author="NEIL BURNIP" w:date="2025-06-01T12:52:00Z" w16du:dateUtc="2025-06-01T11:52:00Z">
        <w:r w:rsidR="00454CDF">
          <w:rPr>
            <w:rFonts w:ascii="Times New Roman" w:hAnsi="Times New Roman" w:cs="Times New Roman"/>
            <w:sz w:val="24"/>
            <w:szCs w:val="24"/>
          </w:rPr>
          <w:t>.</w:t>
        </w:r>
      </w:ins>
      <w:del w:id="488" w:author="NEIL BURNIP" w:date="2025-06-01T12:52:00Z" w16du:dateUtc="2025-06-01T11:52: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Marginal effect of </w:t>
      </w:r>
      <w:r w:rsidR="006A3F92" w:rsidRPr="005066FE">
        <w:rPr>
          <w:rFonts w:ascii="Times New Roman" w:hAnsi="Times New Roman" w:cs="Times New Roman"/>
          <w:sz w:val="24"/>
          <w:szCs w:val="24"/>
        </w:rPr>
        <w:t>beer attribute</w:t>
      </w:r>
      <w:r w:rsidRPr="005066FE">
        <w:rPr>
          <w:rFonts w:ascii="Times New Roman" w:hAnsi="Times New Roman" w:cs="Times New Roman"/>
          <w:sz w:val="24"/>
          <w:szCs w:val="24"/>
        </w:rPr>
        <w:t xml:space="preserve"> (</w:t>
      </w:r>
      <w:r w:rsidR="00A45BC2" w:rsidRPr="005066FE">
        <w:rPr>
          <w:rFonts w:ascii="Times New Roman" w:hAnsi="Times New Roman" w:cs="Times New Roman"/>
          <w:sz w:val="24"/>
          <w:szCs w:val="24"/>
        </w:rPr>
        <w:t>AMCE</w:t>
      </w:r>
      <w:r w:rsidRPr="005066FE">
        <w:rPr>
          <w:rFonts w:ascii="Times New Roman" w:hAnsi="Times New Roman" w:cs="Times New Roman"/>
          <w:sz w:val="24"/>
          <w:szCs w:val="24"/>
        </w:rPr>
        <w:t>), by party and candidate’s class origin</w:t>
      </w:r>
    </w:p>
    <w:p w14:paraId="3C153288" w14:textId="40D16D33" w:rsidR="00707471" w:rsidRPr="005066FE" w:rsidRDefault="00DB775B" w:rsidP="00002943">
      <w:pPr>
        <w:ind w:left="-426"/>
        <w:rPr>
          <w:rFonts w:ascii="Times New Roman" w:hAnsi="Times New Roman" w:cs="Times New Roman"/>
          <w:sz w:val="24"/>
          <w:szCs w:val="24"/>
        </w:rPr>
      </w:pPr>
      <w:r w:rsidRPr="005066FE">
        <w:rPr>
          <w:rFonts w:ascii="Times New Roman" w:hAnsi="Times New Roman" w:cs="Times New Roman"/>
          <w:sz w:val="24"/>
          <w:szCs w:val="24"/>
        </w:rPr>
        <w:t xml:space="preserve"> </w:t>
      </w:r>
      <w:r w:rsidRPr="005066FE">
        <w:rPr>
          <w:rFonts w:ascii="Times New Roman" w:hAnsi="Times New Roman" w:cs="Times New Roman"/>
          <w:noProof/>
          <w:sz w:val="24"/>
          <w:szCs w:val="24"/>
        </w:rPr>
        <w:drawing>
          <wp:inline distT="0" distB="0" distL="0" distR="0" wp14:anchorId="39B8DAE4" wp14:editId="366C07EE">
            <wp:extent cx="6000750" cy="3428902"/>
            <wp:effectExtent l="0" t="0" r="0" b="635"/>
            <wp:docPr id="8812185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09726" cy="3434031"/>
                    </a:xfrm>
                    <a:prstGeom prst="rect">
                      <a:avLst/>
                    </a:prstGeom>
                    <a:noFill/>
                    <a:ln>
                      <a:noFill/>
                    </a:ln>
                  </pic:spPr>
                </pic:pic>
              </a:graphicData>
            </a:graphic>
          </wp:inline>
        </w:drawing>
      </w:r>
    </w:p>
    <w:p w14:paraId="4DDEECC5" w14:textId="0D0E0E68" w:rsidR="003406B9" w:rsidRPr="005066FE" w:rsidRDefault="003406B9" w:rsidP="003406B9">
      <w:pPr>
        <w:rPr>
          <w:rFonts w:ascii="Times New Roman" w:hAnsi="Times New Roman" w:cs="Times New Roman"/>
          <w:sz w:val="20"/>
          <w:szCs w:val="20"/>
        </w:rPr>
      </w:pPr>
      <w:r w:rsidRPr="00454CDF">
        <w:rPr>
          <w:rFonts w:ascii="Times New Roman" w:hAnsi="Times New Roman" w:cs="Times New Roman"/>
          <w:b/>
          <w:bCs/>
          <w:i/>
          <w:sz w:val="20"/>
          <w:szCs w:val="20"/>
          <w:rPrChange w:id="489" w:author="NEIL BURNIP" w:date="2025-06-01T12:54:00Z" w16du:dateUtc="2025-06-01T11:54:00Z">
            <w:rPr>
              <w:rFonts w:ascii="Times New Roman" w:hAnsi="Times New Roman" w:cs="Times New Roman"/>
              <w:i/>
              <w:sz w:val="20"/>
              <w:szCs w:val="20"/>
            </w:rPr>
          </w:rPrChange>
        </w:rPr>
        <w:t>Note</w:t>
      </w:r>
      <w:r w:rsidRPr="00454CDF">
        <w:rPr>
          <w:rFonts w:ascii="Times New Roman" w:hAnsi="Times New Roman" w:cs="Times New Roman"/>
          <w:b/>
          <w:bCs/>
          <w:sz w:val="20"/>
          <w:szCs w:val="20"/>
          <w:rPrChange w:id="490" w:author="NEIL BURNIP" w:date="2025-06-01T12:54:00Z" w16du:dateUtc="2025-06-01T11:54: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491" w:author="NEIL BURNIP" w:date="2025-06-01T12:39:00Z" w16du:dateUtc="2025-06-01T11:39:00Z">
        <w:r w:rsidRPr="005066FE" w:rsidDel="00FC12BD">
          <w:rPr>
            <w:rFonts w:ascii="Times New Roman" w:hAnsi="Times New Roman" w:cs="Times New Roman"/>
            <w:sz w:val="20"/>
            <w:szCs w:val="20"/>
          </w:rPr>
          <w:delText>%</w:delText>
        </w:r>
      </w:del>
      <w:ins w:id="492"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r w:rsidR="00660A10" w:rsidRPr="005066FE">
        <w:t xml:space="preserve"> </w:t>
      </w:r>
      <w:r w:rsidR="00660A10" w:rsidRPr="005066FE">
        <w:rPr>
          <w:rFonts w:ascii="Times New Roman" w:hAnsi="Times New Roman" w:cs="Times New Roman"/>
          <w:sz w:val="20"/>
          <w:szCs w:val="20"/>
        </w:rPr>
        <w:t xml:space="preserve">AMCEs </w:t>
      </w:r>
      <w:ins w:id="493" w:author="NEIL BURNIP" w:date="2025-06-01T12:53:00Z" w16du:dateUtc="2025-06-01T11:53:00Z">
        <w:r w:rsidR="00454CDF">
          <w:rPr>
            <w:rFonts w:ascii="Times New Roman" w:hAnsi="Times New Roman" w:cs="Times New Roman"/>
            <w:sz w:val="20"/>
            <w:szCs w:val="20"/>
          </w:rPr>
          <w:t xml:space="preserve">are </w:t>
        </w:r>
      </w:ins>
      <w:r w:rsidR="00660A10" w:rsidRPr="005066FE">
        <w:rPr>
          <w:rFonts w:ascii="Times New Roman" w:hAnsi="Times New Roman" w:cs="Times New Roman"/>
          <w:sz w:val="20"/>
          <w:szCs w:val="20"/>
        </w:rPr>
        <w:t xml:space="preserve">estimated from a model </w:t>
      </w:r>
      <w:commentRangeStart w:id="494"/>
      <w:r w:rsidR="00660A10" w:rsidRPr="00454CDF">
        <w:rPr>
          <w:rFonts w:ascii="Times New Roman" w:hAnsi="Times New Roman" w:cs="Times New Roman"/>
          <w:sz w:val="20"/>
          <w:szCs w:val="20"/>
          <w:highlight w:val="yellow"/>
          <w:rPrChange w:id="495" w:author="NEIL BURNIP" w:date="2025-06-01T12:54:00Z" w16du:dateUtc="2025-06-01T11:54:00Z">
            <w:rPr>
              <w:rFonts w:ascii="Times New Roman" w:hAnsi="Times New Roman" w:cs="Times New Roman"/>
              <w:sz w:val="20"/>
              <w:szCs w:val="20"/>
            </w:rPr>
          </w:rPrChange>
        </w:rPr>
        <w:t>interacting</w:t>
      </w:r>
      <w:ins w:id="496" w:author="NEIL BURNIP" w:date="2025-06-01T12:53:00Z" w16du:dateUtc="2025-06-01T11:53:00Z">
        <w:r w:rsidR="00454CDF" w:rsidRPr="00454CDF">
          <w:rPr>
            <w:rFonts w:ascii="Times New Roman" w:hAnsi="Times New Roman" w:cs="Times New Roman"/>
            <w:sz w:val="20"/>
            <w:szCs w:val="20"/>
            <w:highlight w:val="yellow"/>
            <w:rPrChange w:id="497" w:author="NEIL BURNIP" w:date="2025-06-01T12:54:00Z" w16du:dateUtc="2025-06-01T11:54:00Z">
              <w:rPr>
                <w:rFonts w:ascii="Times New Roman" w:hAnsi="Times New Roman" w:cs="Times New Roman"/>
                <w:sz w:val="20"/>
                <w:szCs w:val="20"/>
              </w:rPr>
            </w:rPrChange>
          </w:rPr>
          <w:t xml:space="preserve"> with</w:t>
        </w:r>
        <w:commentRangeEnd w:id="494"/>
        <w:r w:rsidR="00454CDF" w:rsidRPr="00454CDF">
          <w:rPr>
            <w:rStyle w:val="CommentReference"/>
            <w:highlight w:val="yellow"/>
            <w:rPrChange w:id="498" w:author="NEIL BURNIP" w:date="2025-06-01T12:54:00Z" w16du:dateUtc="2025-06-01T11:54:00Z">
              <w:rPr>
                <w:rStyle w:val="CommentReference"/>
              </w:rPr>
            </w:rPrChange>
          </w:rPr>
          <w:commentReference w:id="494"/>
        </w:r>
      </w:ins>
      <w:r w:rsidR="00660A10" w:rsidRPr="005066FE">
        <w:rPr>
          <w:rFonts w:ascii="Times New Roman" w:hAnsi="Times New Roman" w:cs="Times New Roman"/>
          <w:sz w:val="20"/>
          <w:szCs w:val="20"/>
        </w:rPr>
        <w:t xml:space="preserve"> cultural consumption with candidate class origin.</w:t>
      </w:r>
    </w:p>
    <w:p w14:paraId="2F07C341" w14:textId="6E43DA28" w:rsidR="00413875" w:rsidRPr="005066FE" w:rsidRDefault="00413875" w:rsidP="003406B9">
      <w:pPr>
        <w:rPr>
          <w:b/>
          <w:bCs/>
        </w:rPr>
      </w:pPr>
      <w:r w:rsidRPr="005066FE">
        <w:br w:type="page"/>
      </w:r>
    </w:p>
    <w:p w14:paraId="1E3E4AFB" w14:textId="37710BCD" w:rsidR="004B07BF" w:rsidRPr="005066FE" w:rsidRDefault="00386CB8" w:rsidP="004B07BF">
      <w:pPr>
        <w:pStyle w:val="Heading1"/>
        <w:rPr>
          <w:rFonts w:ascii="Times New Roman" w:hAnsi="Times New Roman" w:cs="Times New Roman"/>
          <w:sz w:val="28"/>
          <w:szCs w:val="28"/>
        </w:rPr>
      </w:pPr>
      <w:r w:rsidRPr="005066FE">
        <w:rPr>
          <w:rFonts w:ascii="Times New Roman" w:hAnsi="Times New Roman" w:cs="Times New Roman"/>
          <w:sz w:val="28"/>
          <w:szCs w:val="28"/>
        </w:rPr>
        <w:t>G</w:t>
      </w:r>
      <w:r w:rsidR="004B07BF" w:rsidRPr="005066FE">
        <w:rPr>
          <w:rFonts w:ascii="Times New Roman" w:hAnsi="Times New Roman" w:cs="Times New Roman"/>
          <w:sz w:val="28"/>
          <w:szCs w:val="28"/>
        </w:rPr>
        <w:t>. Socioeconomic composition of party electorates</w:t>
      </w:r>
    </w:p>
    <w:p w14:paraId="18D9D688" w14:textId="77777777" w:rsidR="002A3CC3" w:rsidRPr="005066FE" w:rsidRDefault="002A3CC3" w:rsidP="00A061AB">
      <w:pPr>
        <w:rPr>
          <w:rFonts w:ascii="Times New Roman" w:hAnsi="Times New Roman" w:cs="Times New Roman"/>
          <w:sz w:val="24"/>
          <w:szCs w:val="24"/>
        </w:rPr>
      </w:pPr>
    </w:p>
    <w:p w14:paraId="741D1CDB" w14:textId="059B068C" w:rsidR="004B07BF" w:rsidRPr="005066FE" w:rsidRDefault="004B07BF" w:rsidP="00A061AB">
      <w:pPr>
        <w:pStyle w:val="Heading3"/>
        <w:rPr>
          <w:rFonts w:ascii="Times New Roman" w:hAnsi="Times New Roman" w:cs="Times New Roman"/>
          <w:sz w:val="24"/>
          <w:szCs w:val="24"/>
        </w:rPr>
      </w:pPr>
      <w:r w:rsidRPr="005066FE">
        <w:rPr>
          <w:rFonts w:ascii="Times New Roman" w:hAnsi="Times New Roman" w:cs="Times New Roman"/>
          <w:sz w:val="24"/>
          <w:szCs w:val="24"/>
        </w:rPr>
        <w:t xml:space="preserve">Figure </w:t>
      </w:r>
      <w:r w:rsidR="00386CB8" w:rsidRPr="005066FE">
        <w:rPr>
          <w:rFonts w:ascii="Times New Roman" w:hAnsi="Times New Roman" w:cs="Times New Roman"/>
          <w:sz w:val="24"/>
          <w:szCs w:val="24"/>
        </w:rPr>
        <w:t>G</w:t>
      </w:r>
      <w:r w:rsidRPr="005066FE">
        <w:rPr>
          <w:rFonts w:ascii="Times New Roman" w:hAnsi="Times New Roman" w:cs="Times New Roman"/>
          <w:sz w:val="24"/>
          <w:szCs w:val="24"/>
        </w:rPr>
        <w:t>1</w:t>
      </w:r>
      <w:ins w:id="499" w:author="NEIL BURNIP" w:date="2025-06-01T12:54:00Z" w16du:dateUtc="2025-06-01T11:54:00Z">
        <w:r w:rsidR="00454CDF">
          <w:rPr>
            <w:rFonts w:ascii="Times New Roman" w:hAnsi="Times New Roman" w:cs="Times New Roman"/>
            <w:sz w:val="24"/>
            <w:szCs w:val="24"/>
          </w:rPr>
          <w:t>.</w:t>
        </w:r>
      </w:ins>
      <w:del w:id="500" w:author="NEIL BURNIP" w:date="2025-06-01T12:54:00Z" w16du:dateUtc="2025-06-01T11:54: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Share of tertiary-educated voters by party</w:t>
      </w:r>
      <w:r w:rsidR="00436A95" w:rsidRPr="005066FE">
        <w:rPr>
          <w:rFonts w:ascii="Times New Roman" w:hAnsi="Times New Roman" w:cs="Times New Roman"/>
          <w:sz w:val="24"/>
          <w:szCs w:val="24"/>
        </w:rPr>
        <w:t xml:space="preserve"> in our sample</w:t>
      </w:r>
      <w:r w:rsidR="00C76A26" w:rsidRPr="005066FE">
        <w:rPr>
          <w:rFonts w:ascii="Times New Roman" w:hAnsi="Times New Roman" w:cs="Times New Roman"/>
          <w:sz w:val="24"/>
          <w:szCs w:val="24"/>
        </w:rPr>
        <w:t xml:space="preserve"> </w:t>
      </w:r>
    </w:p>
    <w:p w14:paraId="0FBC09C1" w14:textId="0B9AEAF6" w:rsidR="004B07BF" w:rsidRPr="005066FE" w:rsidRDefault="004B07BF" w:rsidP="004B07BF">
      <w:pPr>
        <w:rPr>
          <w:rFonts w:ascii="Times New Roman" w:hAnsi="Times New Roman" w:cs="Times New Roman"/>
          <w:sz w:val="24"/>
          <w:szCs w:val="24"/>
        </w:rPr>
      </w:pPr>
      <w:r w:rsidRPr="005066FE">
        <w:rPr>
          <w:rFonts w:ascii="Times New Roman" w:hAnsi="Times New Roman" w:cs="Times New Roman"/>
          <w:noProof/>
          <w:sz w:val="24"/>
          <w:szCs w:val="24"/>
        </w:rPr>
        <w:drawing>
          <wp:inline distT="0" distB="0" distL="0" distR="0" wp14:anchorId="32E86063" wp14:editId="32F891D6">
            <wp:extent cx="5287993" cy="2644299"/>
            <wp:effectExtent l="0" t="0" r="8255" b="3810"/>
            <wp:docPr id="6653054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89932" cy="2645269"/>
                    </a:xfrm>
                    <a:prstGeom prst="rect">
                      <a:avLst/>
                    </a:prstGeom>
                    <a:noFill/>
                    <a:ln>
                      <a:noFill/>
                    </a:ln>
                  </pic:spPr>
                </pic:pic>
              </a:graphicData>
            </a:graphic>
          </wp:inline>
        </w:drawing>
      </w:r>
    </w:p>
    <w:p w14:paraId="42A45561" w14:textId="6382CBAB" w:rsidR="00C76A26" w:rsidRPr="005066FE" w:rsidRDefault="00C76A26" w:rsidP="004B07BF">
      <w:pPr>
        <w:rPr>
          <w:rFonts w:ascii="Times New Roman" w:hAnsi="Times New Roman" w:cs="Times New Roman"/>
          <w:sz w:val="20"/>
          <w:szCs w:val="20"/>
        </w:rPr>
      </w:pPr>
      <w:r w:rsidRPr="00454CDF">
        <w:rPr>
          <w:rFonts w:ascii="Times New Roman" w:hAnsi="Times New Roman" w:cs="Times New Roman"/>
          <w:b/>
          <w:bCs/>
          <w:i/>
          <w:iCs/>
          <w:sz w:val="20"/>
          <w:szCs w:val="20"/>
          <w:rPrChange w:id="501" w:author="NEIL BURNIP" w:date="2025-06-01T12:54:00Z" w16du:dateUtc="2025-06-01T11:54:00Z">
            <w:rPr>
              <w:rFonts w:ascii="Times New Roman" w:hAnsi="Times New Roman" w:cs="Times New Roman"/>
              <w:i/>
              <w:iCs/>
              <w:sz w:val="20"/>
              <w:szCs w:val="20"/>
            </w:rPr>
          </w:rPrChange>
        </w:rPr>
        <w:t>Note</w:t>
      </w:r>
      <w:r w:rsidRPr="00454CDF">
        <w:rPr>
          <w:rFonts w:ascii="Times New Roman" w:hAnsi="Times New Roman" w:cs="Times New Roman"/>
          <w:b/>
          <w:bCs/>
          <w:sz w:val="20"/>
          <w:szCs w:val="20"/>
          <w:rPrChange w:id="502" w:author="NEIL BURNIP" w:date="2025-06-01T12:54:00Z" w16du:dateUtc="2025-06-01T11:54:00Z">
            <w:rPr>
              <w:rFonts w:ascii="Times New Roman" w:hAnsi="Times New Roman" w:cs="Times New Roman"/>
              <w:sz w:val="20"/>
              <w:szCs w:val="20"/>
            </w:rPr>
          </w:rPrChange>
        </w:rPr>
        <w:t>:</w:t>
      </w:r>
      <w:r w:rsidRPr="005066FE">
        <w:rPr>
          <w:rFonts w:ascii="Times New Roman" w:hAnsi="Times New Roman" w:cs="Times New Roman"/>
          <w:sz w:val="20"/>
          <w:szCs w:val="20"/>
        </w:rPr>
        <w:t xml:space="preserve"> Bars represent </w:t>
      </w:r>
      <w:ins w:id="503" w:author="NEIL BURNIP" w:date="2025-06-01T12:54:00Z" w16du:dateUtc="2025-06-01T11:54:00Z">
        <w:r w:rsidR="00454CDF">
          <w:rPr>
            <w:rFonts w:ascii="Times New Roman" w:hAnsi="Times New Roman" w:cs="Times New Roman"/>
            <w:sz w:val="20"/>
            <w:szCs w:val="20"/>
          </w:rPr>
          <w:t xml:space="preserve">a </w:t>
        </w:r>
      </w:ins>
      <w:r w:rsidRPr="005066FE">
        <w:rPr>
          <w:rFonts w:ascii="Times New Roman" w:hAnsi="Times New Roman" w:cs="Times New Roman"/>
          <w:sz w:val="20"/>
          <w:szCs w:val="20"/>
        </w:rPr>
        <w:t>95</w:t>
      </w:r>
      <w:del w:id="504" w:author="NEIL BURNIP" w:date="2025-06-01T12:39:00Z" w16du:dateUtc="2025-06-01T11:39:00Z">
        <w:r w:rsidRPr="005066FE" w:rsidDel="00FC12BD">
          <w:rPr>
            <w:rFonts w:ascii="Times New Roman" w:hAnsi="Times New Roman" w:cs="Times New Roman"/>
            <w:sz w:val="20"/>
            <w:szCs w:val="20"/>
          </w:rPr>
          <w:delText>%</w:delText>
        </w:r>
      </w:del>
      <w:ins w:id="505"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w:t>
      </w:r>
    </w:p>
    <w:p w14:paraId="5D7C1B14" w14:textId="77777777" w:rsidR="00277C9C" w:rsidRPr="005066FE" w:rsidRDefault="00277C9C" w:rsidP="004B07BF">
      <w:pPr>
        <w:rPr>
          <w:rFonts w:ascii="Times New Roman" w:hAnsi="Times New Roman" w:cs="Times New Roman"/>
          <w:sz w:val="24"/>
          <w:szCs w:val="24"/>
        </w:rPr>
      </w:pPr>
    </w:p>
    <w:p w14:paraId="57E07B65" w14:textId="07E7D22A" w:rsidR="00277C9C" w:rsidRPr="005066FE" w:rsidRDefault="00277C9C" w:rsidP="00277C9C">
      <w:pPr>
        <w:pStyle w:val="Heading3"/>
        <w:rPr>
          <w:rFonts w:ascii="Times New Roman" w:hAnsi="Times New Roman" w:cs="Times New Roman"/>
          <w:sz w:val="24"/>
          <w:szCs w:val="24"/>
        </w:rPr>
      </w:pPr>
      <w:r w:rsidRPr="005066FE">
        <w:rPr>
          <w:rFonts w:ascii="Times New Roman" w:hAnsi="Times New Roman" w:cs="Times New Roman"/>
          <w:sz w:val="24"/>
          <w:szCs w:val="24"/>
        </w:rPr>
        <w:t xml:space="preserve">Figure </w:t>
      </w:r>
      <w:r w:rsidR="00386CB8" w:rsidRPr="005066FE">
        <w:rPr>
          <w:rFonts w:ascii="Times New Roman" w:hAnsi="Times New Roman" w:cs="Times New Roman"/>
          <w:sz w:val="24"/>
          <w:szCs w:val="24"/>
        </w:rPr>
        <w:t>G</w:t>
      </w:r>
      <w:r w:rsidR="000E151A" w:rsidRPr="005066FE">
        <w:rPr>
          <w:rFonts w:ascii="Times New Roman" w:hAnsi="Times New Roman" w:cs="Times New Roman"/>
          <w:sz w:val="24"/>
          <w:szCs w:val="24"/>
        </w:rPr>
        <w:t>2</w:t>
      </w:r>
      <w:ins w:id="506" w:author="NEIL BURNIP" w:date="2025-06-01T12:54:00Z" w16du:dateUtc="2025-06-01T11:54:00Z">
        <w:r w:rsidR="00454CDF">
          <w:rPr>
            <w:rFonts w:ascii="Times New Roman" w:hAnsi="Times New Roman" w:cs="Times New Roman"/>
            <w:sz w:val="24"/>
            <w:szCs w:val="24"/>
          </w:rPr>
          <w:t>.</w:t>
        </w:r>
      </w:ins>
      <w:del w:id="507" w:author="NEIL BURNIP" w:date="2025-06-01T12:54:00Z" w16du:dateUtc="2025-06-01T11:54: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Share of working-class voters (production and service workers) by party in our sample</w:t>
      </w:r>
    </w:p>
    <w:p w14:paraId="2798BEEA" w14:textId="41FADC3E" w:rsidR="004B07BF" w:rsidRPr="005066FE" w:rsidRDefault="00277C9C" w:rsidP="004B07BF">
      <w:pPr>
        <w:rPr>
          <w:rFonts w:ascii="Times New Roman" w:hAnsi="Times New Roman" w:cs="Times New Roman"/>
          <w:sz w:val="24"/>
          <w:szCs w:val="24"/>
        </w:rPr>
      </w:pPr>
      <w:r w:rsidRPr="005066FE">
        <w:rPr>
          <w:rFonts w:ascii="Times New Roman" w:hAnsi="Times New Roman" w:cs="Times New Roman"/>
          <w:noProof/>
          <w:sz w:val="24"/>
          <w:szCs w:val="24"/>
        </w:rPr>
        <w:drawing>
          <wp:inline distT="0" distB="0" distL="0" distR="0" wp14:anchorId="6588DA9D" wp14:editId="406ABB24">
            <wp:extent cx="5544185" cy="2772410"/>
            <wp:effectExtent l="0" t="0" r="0" b="8890"/>
            <wp:docPr id="5584778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44185" cy="2772410"/>
                    </a:xfrm>
                    <a:prstGeom prst="rect">
                      <a:avLst/>
                    </a:prstGeom>
                    <a:noFill/>
                    <a:ln>
                      <a:noFill/>
                    </a:ln>
                  </pic:spPr>
                </pic:pic>
              </a:graphicData>
            </a:graphic>
          </wp:inline>
        </w:drawing>
      </w:r>
    </w:p>
    <w:p w14:paraId="7A28DFDB" w14:textId="6B334557" w:rsidR="00C76A26" w:rsidRPr="005066FE" w:rsidRDefault="00C76A26" w:rsidP="00C76A26">
      <w:pPr>
        <w:rPr>
          <w:rFonts w:ascii="Times New Roman" w:hAnsi="Times New Roman" w:cs="Times New Roman"/>
          <w:sz w:val="20"/>
          <w:szCs w:val="20"/>
        </w:rPr>
      </w:pPr>
      <w:r w:rsidRPr="00454CDF">
        <w:rPr>
          <w:rFonts w:ascii="Times New Roman" w:hAnsi="Times New Roman" w:cs="Times New Roman"/>
          <w:b/>
          <w:bCs/>
          <w:i/>
          <w:iCs/>
          <w:sz w:val="20"/>
          <w:szCs w:val="20"/>
          <w:rPrChange w:id="508" w:author="NEIL BURNIP" w:date="2025-06-01T12:54:00Z" w16du:dateUtc="2025-06-01T11:54:00Z">
            <w:rPr>
              <w:rFonts w:ascii="Times New Roman" w:hAnsi="Times New Roman" w:cs="Times New Roman"/>
              <w:i/>
              <w:iCs/>
              <w:sz w:val="20"/>
              <w:szCs w:val="20"/>
            </w:rPr>
          </w:rPrChange>
        </w:rPr>
        <w:t>Note</w:t>
      </w:r>
      <w:r w:rsidRPr="00454CDF">
        <w:rPr>
          <w:rFonts w:ascii="Times New Roman" w:hAnsi="Times New Roman" w:cs="Times New Roman"/>
          <w:b/>
          <w:bCs/>
          <w:sz w:val="20"/>
          <w:szCs w:val="20"/>
          <w:rPrChange w:id="509" w:author="NEIL BURNIP" w:date="2025-06-01T12:54:00Z" w16du:dateUtc="2025-06-01T11:54:00Z">
            <w:rPr>
              <w:rFonts w:ascii="Times New Roman" w:hAnsi="Times New Roman" w:cs="Times New Roman"/>
              <w:sz w:val="20"/>
              <w:szCs w:val="20"/>
            </w:rPr>
          </w:rPrChange>
        </w:rPr>
        <w:t>:</w:t>
      </w:r>
      <w:r w:rsidRPr="005066FE">
        <w:rPr>
          <w:rFonts w:ascii="Times New Roman" w:hAnsi="Times New Roman" w:cs="Times New Roman"/>
          <w:sz w:val="20"/>
          <w:szCs w:val="20"/>
        </w:rPr>
        <w:t xml:space="preserve"> Bars represent </w:t>
      </w:r>
      <w:ins w:id="510" w:author="NEIL BURNIP" w:date="2025-06-01T12:54:00Z" w16du:dateUtc="2025-06-01T11:54:00Z">
        <w:r w:rsidR="00454CDF">
          <w:rPr>
            <w:rFonts w:ascii="Times New Roman" w:hAnsi="Times New Roman" w:cs="Times New Roman"/>
            <w:sz w:val="20"/>
            <w:szCs w:val="20"/>
          </w:rPr>
          <w:t xml:space="preserve">a </w:t>
        </w:r>
      </w:ins>
      <w:r w:rsidRPr="005066FE">
        <w:rPr>
          <w:rFonts w:ascii="Times New Roman" w:hAnsi="Times New Roman" w:cs="Times New Roman"/>
          <w:sz w:val="20"/>
          <w:szCs w:val="20"/>
        </w:rPr>
        <w:t>95</w:t>
      </w:r>
      <w:del w:id="511" w:author="NEIL BURNIP" w:date="2025-06-01T12:39:00Z" w16du:dateUtc="2025-06-01T11:39:00Z">
        <w:r w:rsidRPr="005066FE" w:rsidDel="00FC12BD">
          <w:rPr>
            <w:rFonts w:ascii="Times New Roman" w:hAnsi="Times New Roman" w:cs="Times New Roman"/>
            <w:sz w:val="20"/>
            <w:szCs w:val="20"/>
          </w:rPr>
          <w:delText>%</w:delText>
        </w:r>
      </w:del>
      <w:ins w:id="512"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w:t>
      </w:r>
    </w:p>
    <w:p w14:paraId="6DEC39EC" w14:textId="77777777" w:rsidR="00C76A26" w:rsidRPr="005066FE" w:rsidRDefault="00C76A26" w:rsidP="004B07BF">
      <w:pPr>
        <w:rPr>
          <w:rFonts w:ascii="Times New Roman" w:hAnsi="Times New Roman" w:cs="Times New Roman"/>
          <w:sz w:val="24"/>
          <w:szCs w:val="24"/>
        </w:rPr>
      </w:pPr>
    </w:p>
    <w:p w14:paraId="0A1FD534" w14:textId="77777777" w:rsidR="004B07BF" w:rsidRPr="005066FE" w:rsidRDefault="004B07BF" w:rsidP="00A061AB">
      <w:pPr>
        <w:rPr>
          <w:rFonts w:ascii="Times New Roman" w:hAnsi="Times New Roman" w:cs="Times New Roman"/>
          <w:sz w:val="24"/>
          <w:szCs w:val="24"/>
        </w:rPr>
      </w:pPr>
    </w:p>
    <w:p w14:paraId="1F62D14B" w14:textId="31280BEC" w:rsidR="00E57C9B" w:rsidRPr="005066FE" w:rsidRDefault="00E57C9B" w:rsidP="00E57C9B">
      <w:pPr>
        <w:pStyle w:val="Heading3"/>
        <w:rPr>
          <w:rFonts w:ascii="Times New Roman" w:hAnsi="Times New Roman" w:cs="Times New Roman"/>
          <w:sz w:val="24"/>
          <w:szCs w:val="24"/>
        </w:rPr>
      </w:pPr>
      <w:r w:rsidRPr="005066FE">
        <w:rPr>
          <w:rFonts w:ascii="Times New Roman" w:hAnsi="Times New Roman" w:cs="Times New Roman"/>
          <w:sz w:val="24"/>
          <w:szCs w:val="24"/>
        </w:rPr>
        <w:t xml:space="preserve">Figure </w:t>
      </w:r>
      <w:r w:rsidR="00386CB8" w:rsidRPr="005066FE">
        <w:rPr>
          <w:rFonts w:ascii="Times New Roman" w:hAnsi="Times New Roman" w:cs="Times New Roman"/>
          <w:sz w:val="24"/>
          <w:szCs w:val="24"/>
        </w:rPr>
        <w:t>G</w:t>
      </w:r>
      <w:r w:rsidRPr="005066FE">
        <w:rPr>
          <w:rFonts w:ascii="Times New Roman" w:hAnsi="Times New Roman" w:cs="Times New Roman"/>
          <w:sz w:val="24"/>
          <w:szCs w:val="24"/>
        </w:rPr>
        <w:t>3</w:t>
      </w:r>
      <w:ins w:id="513" w:author="NEIL BURNIP" w:date="2025-06-01T12:55:00Z" w16du:dateUtc="2025-06-01T11:55:00Z">
        <w:r w:rsidR="00454CDF">
          <w:rPr>
            <w:rFonts w:ascii="Times New Roman" w:hAnsi="Times New Roman" w:cs="Times New Roman"/>
            <w:sz w:val="24"/>
            <w:szCs w:val="24"/>
          </w:rPr>
          <w:t>.</w:t>
        </w:r>
      </w:ins>
      <w:del w:id="514" w:author="NEIL BURNIP" w:date="2025-06-01T12:55:00Z" w16du:dateUtc="2025-06-01T11:55: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Average equivalised household income decile by party in our sample</w:t>
      </w:r>
    </w:p>
    <w:p w14:paraId="52A7D789" w14:textId="77777777" w:rsidR="00C76A26" w:rsidRPr="005066FE" w:rsidRDefault="00E57C9B" w:rsidP="00E57C9B">
      <w:pPr>
        <w:rPr>
          <w:rFonts w:ascii="Times New Roman" w:hAnsi="Times New Roman" w:cs="Times New Roman"/>
          <w:sz w:val="24"/>
          <w:szCs w:val="24"/>
        </w:rPr>
      </w:pPr>
      <w:r w:rsidRPr="005066FE">
        <w:rPr>
          <w:rFonts w:ascii="Times New Roman" w:hAnsi="Times New Roman" w:cs="Times New Roman"/>
          <w:noProof/>
          <w:sz w:val="24"/>
          <w:szCs w:val="24"/>
        </w:rPr>
        <w:drawing>
          <wp:inline distT="0" distB="0" distL="0" distR="0" wp14:anchorId="2630C776" wp14:editId="260D69D2">
            <wp:extent cx="5544185" cy="2772410"/>
            <wp:effectExtent l="0" t="0" r="0" b="8890"/>
            <wp:docPr id="124218323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44185" cy="2772410"/>
                    </a:xfrm>
                    <a:prstGeom prst="rect">
                      <a:avLst/>
                    </a:prstGeom>
                    <a:noFill/>
                    <a:ln>
                      <a:noFill/>
                    </a:ln>
                  </pic:spPr>
                </pic:pic>
              </a:graphicData>
            </a:graphic>
          </wp:inline>
        </w:drawing>
      </w:r>
    </w:p>
    <w:p w14:paraId="6937E325" w14:textId="2485CE24" w:rsidR="00C76A26" w:rsidRPr="005066FE" w:rsidRDefault="00C76A26" w:rsidP="00C76A26">
      <w:pPr>
        <w:rPr>
          <w:rFonts w:ascii="Times New Roman" w:hAnsi="Times New Roman" w:cs="Times New Roman"/>
          <w:sz w:val="20"/>
          <w:szCs w:val="20"/>
        </w:rPr>
      </w:pPr>
      <w:r w:rsidRPr="00454CDF">
        <w:rPr>
          <w:rFonts w:ascii="Times New Roman" w:hAnsi="Times New Roman" w:cs="Times New Roman"/>
          <w:b/>
          <w:bCs/>
          <w:i/>
          <w:iCs/>
          <w:sz w:val="20"/>
          <w:szCs w:val="20"/>
          <w:rPrChange w:id="515" w:author="NEIL BURNIP" w:date="2025-06-01T12:55:00Z" w16du:dateUtc="2025-06-01T11:55:00Z">
            <w:rPr>
              <w:rFonts w:ascii="Times New Roman" w:hAnsi="Times New Roman" w:cs="Times New Roman"/>
              <w:i/>
              <w:iCs/>
              <w:sz w:val="20"/>
              <w:szCs w:val="20"/>
            </w:rPr>
          </w:rPrChange>
        </w:rPr>
        <w:t>Note</w:t>
      </w:r>
      <w:r w:rsidRPr="00454CDF">
        <w:rPr>
          <w:rFonts w:ascii="Times New Roman" w:hAnsi="Times New Roman" w:cs="Times New Roman"/>
          <w:b/>
          <w:bCs/>
          <w:sz w:val="20"/>
          <w:szCs w:val="20"/>
          <w:rPrChange w:id="516" w:author="NEIL BURNIP" w:date="2025-06-01T12:55:00Z" w16du:dateUtc="2025-06-01T11:55:00Z">
            <w:rPr>
              <w:rFonts w:ascii="Times New Roman" w:hAnsi="Times New Roman" w:cs="Times New Roman"/>
              <w:sz w:val="20"/>
              <w:szCs w:val="20"/>
            </w:rPr>
          </w:rPrChange>
        </w:rPr>
        <w:t>:</w:t>
      </w:r>
      <w:r w:rsidRPr="005066FE">
        <w:rPr>
          <w:rFonts w:ascii="Times New Roman" w:hAnsi="Times New Roman" w:cs="Times New Roman"/>
          <w:sz w:val="20"/>
          <w:szCs w:val="20"/>
        </w:rPr>
        <w:t xml:space="preserve"> Bars represent </w:t>
      </w:r>
      <w:ins w:id="517" w:author="NEIL BURNIP" w:date="2025-06-01T12:55:00Z" w16du:dateUtc="2025-06-01T11:55:00Z">
        <w:r w:rsidR="00454CDF">
          <w:rPr>
            <w:rFonts w:ascii="Times New Roman" w:hAnsi="Times New Roman" w:cs="Times New Roman"/>
            <w:sz w:val="20"/>
            <w:szCs w:val="20"/>
          </w:rPr>
          <w:t xml:space="preserve">a </w:t>
        </w:r>
      </w:ins>
      <w:r w:rsidRPr="005066FE">
        <w:rPr>
          <w:rFonts w:ascii="Times New Roman" w:hAnsi="Times New Roman" w:cs="Times New Roman"/>
          <w:sz w:val="20"/>
          <w:szCs w:val="20"/>
        </w:rPr>
        <w:t>95</w:t>
      </w:r>
      <w:del w:id="518" w:author="NEIL BURNIP" w:date="2025-06-01T12:39:00Z" w16du:dateUtc="2025-06-01T11:39:00Z">
        <w:r w:rsidRPr="005066FE" w:rsidDel="00FC12BD">
          <w:rPr>
            <w:rFonts w:ascii="Times New Roman" w:hAnsi="Times New Roman" w:cs="Times New Roman"/>
            <w:sz w:val="20"/>
            <w:szCs w:val="20"/>
          </w:rPr>
          <w:delText>%</w:delText>
        </w:r>
      </w:del>
      <w:ins w:id="519"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w:t>
      </w:r>
    </w:p>
    <w:p w14:paraId="572F175B" w14:textId="77777777" w:rsidR="00C76A26" w:rsidRPr="005066FE" w:rsidRDefault="00C76A26" w:rsidP="00E57C9B">
      <w:pPr>
        <w:rPr>
          <w:rFonts w:ascii="Times New Roman" w:hAnsi="Times New Roman" w:cs="Times New Roman"/>
          <w:sz w:val="24"/>
          <w:szCs w:val="24"/>
        </w:rPr>
      </w:pPr>
    </w:p>
    <w:p w14:paraId="4FE65419" w14:textId="7D00C035" w:rsidR="00C76A26" w:rsidRPr="005066FE" w:rsidRDefault="00C76A26" w:rsidP="00C76A26">
      <w:pPr>
        <w:pStyle w:val="Heading3"/>
        <w:rPr>
          <w:rFonts w:ascii="Times New Roman" w:hAnsi="Times New Roman" w:cs="Times New Roman"/>
          <w:sz w:val="24"/>
          <w:szCs w:val="24"/>
        </w:rPr>
      </w:pPr>
      <w:r w:rsidRPr="005066FE">
        <w:rPr>
          <w:rFonts w:ascii="Times New Roman" w:hAnsi="Times New Roman" w:cs="Times New Roman"/>
          <w:sz w:val="24"/>
          <w:szCs w:val="24"/>
        </w:rPr>
        <w:t xml:space="preserve">Figure </w:t>
      </w:r>
      <w:r w:rsidR="00386CB8" w:rsidRPr="005066FE">
        <w:rPr>
          <w:rFonts w:ascii="Times New Roman" w:hAnsi="Times New Roman" w:cs="Times New Roman"/>
          <w:sz w:val="24"/>
          <w:szCs w:val="24"/>
        </w:rPr>
        <w:t>G</w:t>
      </w:r>
      <w:r w:rsidR="000E151A" w:rsidRPr="005066FE">
        <w:rPr>
          <w:rFonts w:ascii="Times New Roman" w:hAnsi="Times New Roman" w:cs="Times New Roman"/>
          <w:sz w:val="24"/>
          <w:szCs w:val="24"/>
        </w:rPr>
        <w:t>4</w:t>
      </w:r>
      <w:ins w:id="520" w:author="NEIL BURNIP" w:date="2025-06-01T12:55:00Z" w16du:dateUtc="2025-06-01T11:55:00Z">
        <w:r w:rsidR="00454CDF">
          <w:rPr>
            <w:rFonts w:ascii="Times New Roman" w:hAnsi="Times New Roman" w:cs="Times New Roman"/>
            <w:sz w:val="24"/>
            <w:szCs w:val="24"/>
          </w:rPr>
          <w:t>.</w:t>
        </w:r>
      </w:ins>
      <w:del w:id="521" w:author="NEIL BURNIP" w:date="2025-06-01T12:55:00Z" w16du:dateUtc="2025-06-01T11:55: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Average subjective social status by party in our sample</w:t>
      </w:r>
    </w:p>
    <w:p w14:paraId="2EDFF907" w14:textId="77777777" w:rsidR="001F1023" w:rsidRPr="005066FE" w:rsidRDefault="00C76A26" w:rsidP="00E57C9B">
      <w:pPr>
        <w:rPr>
          <w:rFonts w:ascii="Times New Roman" w:hAnsi="Times New Roman" w:cs="Times New Roman"/>
          <w:sz w:val="24"/>
          <w:szCs w:val="24"/>
        </w:rPr>
      </w:pPr>
      <w:r w:rsidRPr="005066FE">
        <w:rPr>
          <w:rFonts w:ascii="Times New Roman" w:hAnsi="Times New Roman" w:cs="Times New Roman"/>
          <w:noProof/>
          <w:sz w:val="24"/>
          <w:szCs w:val="24"/>
        </w:rPr>
        <w:drawing>
          <wp:inline distT="0" distB="0" distL="0" distR="0" wp14:anchorId="78854153" wp14:editId="301EBF7B">
            <wp:extent cx="5544185" cy="2772410"/>
            <wp:effectExtent l="0" t="0" r="0" b="8890"/>
            <wp:docPr id="174243414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44185" cy="2772410"/>
                    </a:xfrm>
                    <a:prstGeom prst="rect">
                      <a:avLst/>
                    </a:prstGeom>
                    <a:noFill/>
                    <a:ln>
                      <a:noFill/>
                    </a:ln>
                  </pic:spPr>
                </pic:pic>
              </a:graphicData>
            </a:graphic>
          </wp:inline>
        </w:drawing>
      </w:r>
    </w:p>
    <w:p w14:paraId="20FCA99B" w14:textId="4B83F6E8" w:rsidR="001F1023" w:rsidRPr="005066FE" w:rsidRDefault="001F1023" w:rsidP="001F1023">
      <w:pPr>
        <w:rPr>
          <w:rFonts w:ascii="Times New Roman" w:hAnsi="Times New Roman" w:cs="Times New Roman"/>
          <w:sz w:val="20"/>
          <w:szCs w:val="20"/>
        </w:rPr>
      </w:pPr>
      <w:bookmarkStart w:id="522" w:name="_Hlk164331639"/>
      <w:r w:rsidRPr="00454CDF">
        <w:rPr>
          <w:rFonts w:ascii="Times New Roman" w:hAnsi="Times New Roman" w:cs="Times New Roman"/>
          <w:b/>
          <w:bCs/>
          <w:i/>
          <w:iCs/>
          <w:sz w:val="20"/>
          <w:szCs w:val="20"/>
          <w:rPrChange w:id="523" w:author="NEIL BURNIP" w:date="2025-06-01T12:55:00Z" w16du:dateUtc="2025-06-01T11:55:00Z">
            <w:rPr>
              <w:rFonts w:ascii="Times New Roman" w:hAnsi="Times New Roman" w:cs="Times New Roman"/>
              <w:i/>
              <w:iCs/>
              <w:sz w:val="20"/>
              <w:szCs w:val="20"/>
            </w:rPr>
          </w:rPrChange>
        </w:rPr>
        <w:t>Note</w:t>
      </w:r>
      <w:r w:rsidRPr="00454CDF">
        <w:rPr>
          <w:rFonts w:ascii="Times New Roman" w:hAnsi="Times New Roman" w:cs="Times New Roman"/>
          <w:b/>
          <w:bCs/>
          <w:sz w:val="20"/>
          <w:szCs w:val="20"/>
          <w:rPrChange w:id="524" w:author="NEIL BURNIP" w:date="2025-06-01T12:55:00Z" w16du:dateUtc="2025-06-01T11:55:00Z">
            <w:rPr>
              <w:rFonts w:ascii="Times New Roman" w:hAnsi="Times New Roman" w:cs="Times New Roman"/>
              <w:sz w:val="20"/>
              <w:szCs w:val="20"/>
            </w:rPr>
          </w:rPrChange>
        </w:rPr>
        <w:t>:</w:t>
      </w:r>
      <w:r w:rsidRPr="005066FE">
        <w:rPr>
          <w:rFonts w:ascii="Times New Roman" w:hAnsi="Times New Roman" w:cs="Times New Roman"/>
          <w:sz w:val="20"/>
          <w:szCs w:val="20"/>
        </w:rPr>
        <w:t xml:space="preserve"> Bars represent </w:t>
      </w:r>
      <w:ins w:id="525" w:author="NEIL BURNIP" w:date="2025-06-01T12:55:00Z" w16du:dateUtc="2025-06-01T11:55:00Z">
        <w:r w:rsidR="00454CDF">
          <w:rPr>
            <w:rFonts w:ascii="Times New Roman" w:hAnsi="Times New Roman" w:cs="Times New Roman"/>
            <w:sz w:val="20"/>
            <w:szCs w:val="20"/>
          </w:rPr>
          <w:t xml:space="preserve">a </w:t>
        </w:r>
      </w:ins>
      <w:r w:rsidRPr="005066FE">
        <w:rPr>
          <w:rFonts w:ascii="Times New Roman" w:hAnsi="Times New Roman" w:cs="Times New Roman"/>
          <w:sz w:val="20"/>
          <w:szCs w:val="20"/>
        </w:rPr>
        <w:t>95</w:t>
      </w:r>
      <w:del w:id="526" w:author="NEIL BURNIP" w:date="2025-06-01T12:39:00Z" w16du:dateUtc="2025-06-01T11:39:00Z">
        <w:r w:rsidRPr="005066FE" w:rsidDel="00FC12BD">
          <w:rPr>
            <w:rFonts w:ascii="Times New Roman" w:hAnsi="Times New Roman" w:cs="Times New Roman"/>
            <w:sz w:val="20"/>
            <w:szCs w:val="20"/>
          </w:rPr>
          <w:delText>%</w:delText>
        </w:r>
      </w:del>
      <w:ins w:id="527"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w:t>
      </w:r>
    </w:p>
    <w:bookmarkEnd w:id="522"/>
    <w:p w14:paraId="78056149" w14:textId="77777777" w:rsidR="00D21D31" w:rsidRPr="005066FE" w:rsidRDefault="00D21D31" w:rsidP="00E57C9B">
      <w:pPr>
        <w:rPr>
          <w:rFonts w:ascii="Times New Roman" w:hAnsi="Times New Roman" w:cs="Times New Roman"/>
          <w:sz w:val="24"/>
          <w:szCs w:val="24"/>
        </w:rPr>
      </w:pPr>
    </w:p>
    <w:p w14:paraId="69B2E37D" w14:textId="77777777" w:rsidR="00762F13" w:rsidRPr="005066FE" w:rsidRDefault="00762F13" w:rsidP="00E57C9B">
      <w:pPr>
        <w:rPr>
          <w:rFonts w:ascii="Times New Roman" w:hAnsi="Times New Roman" w:cs="Times New Roman"/>
          <w:sz w:val="24"/>
          <w:szCs w:val="24"/>
        </w:rPr>
      </w:pPr>
    </w:p>
    <w:p w14:paraId="59F1D5A4" w14:textId="589DC696" w:rsidR="000E002B" w:rsidRPr="005066FE" w:rsidRDefault="000E002B" w:rsidP="000E002B">
      <w:pPr>
        <w:pStyle w:val="Heading3"/>
        <w:rPr>
          <w:rFonts w:ascii="Times New Roman" w:hAnsi="Times New Roman" w:cs="Times New Roman"/>
          <w:sz w:val="24"/>
          <w:szCs w:val="24"/>
        </w:rPr>
      </w:pPr>
      <w:r w:rsidRPr="005066FE">
        <w:rPr>
          <w:rFonts w:ascii="Times New Roman" w:hAnsi="Times New Roman" w:cs="Times New Roman"/>
          <w:sz w:val="24"/>
          <w:szCs w:val="24"/>
        </w:rPr>
        <w:t xml:space="preserve">Figure </w:t>
      </w:r>
      <w:r w:rsidR="00386CB8" w:rsidRPr="005066FE">
        <w:rPr>
          <w:rFonts w:ascii="Times New Roman" w:hAnsi="Times New Roman" w:cs="Times New Roman"/>
          <w:sz w:val="24"/>
          <w:szCs w:val="24"/>
        </w:rPr>
        <w:t>G</w:t>
      </w:r>
      <w:r w:rsidR="000E151A" w:rsidRPr="005066FE">
        <w:rPr>
          <w:rFonts w:ascii="Times New Roman" w:hAnsi="Times New Roman" w:cs="Times New Roman"/>
          <w:sz w:val="24"/>
          <w:szCs w:val="24"/>
        </w:rPr>
        <w:t>5</w:t>
      </w:r>
      <w:ins w:id="528" w:author="NEIL BURNIP" w:date="2025-06-01T12:55:00Z" w16du:dateUtc="2025-06-01T11:55:00Z">
        <w:r w:rsidR="00454CDF">
          <w:rPr>
            <w:rFonts w:ascii="Times New Roman" w:hAnsi="Times New Roman" w:cs="Times New Roman"/>
            <w:sz w:val="24"/>
            <w:szCs w:val="24"/>
          </w:rPr>
          <w:t>.</w:t>
        </w:r>
      </w:ins>
      <w:del w:id="529" w:author="NEIL BURNIP" w:date="2025-06-01T12:55:00Z" w16du:dateUtc="2025-06-01T11:55: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Share of </w:t>
      </w:r>
      <w:r w:rsidR="005A7DA7" w:rsidRPr="005066FE">
        <w:rPr>
          <w:rFonts w:ascii="Times New Roman" w:hAnsi="Times New Roman" w:cs="Times New Roman"/>
          <w:sz w:val="24"/>
          <w:szCs w:val="24"/>
        </w:rPr>
        <w:t>women</w:t>
      </w:r>
      <w:r w:rsidRPr="005066FE">
        <w:rPr>
          <w:rFonts w:ascii="Times New Roman" w:hAnsi="Times New Roman" w:cs="Times New Roman"/>
          <w:sz w:val="24"/>
          <w:szCs w:val="24"/>
        </w:rPr>
        <w:t xml:space="preserve"> by party in our sample</w:t>
      </w:r>
    </w:p>
    <w:p w14:paraId="391A02D5" w14:textId="15C734BC" w:rsidR="000E002B" w:rsidRPr="005066FE" w:rsidRDefault="000E002B" w:rsidP="00E57C9B">
      <w:pPr>
        <w:rPr>
          <w:rFonts w:ascii="Times New Roman" w:hAnsi="Times New Roman" w:cs="Times New Roman"/>
          <w:sz w:val="24"/>
          <w:szCs w:val="24"/>
        </w:rPr>
      </w:pPr>
      <w:r w:rsidRPr="005066FE">
        <w:rPr>
          <w:rFonts w:ascii="Times New Roman" w:hAnsi="Times New Roman" w:cs="Times New Roman"/>
          <w:noProof/>
          <w:sz w:val="24"/>
          <w:szCs w:val="24"/>
        </w:rPr>
        <w:drawing>
          <wp:inline distT="0" distB="0" distL="0" distR="0" wp14:anchorId="514E442B" wp14:editId="5CA6AC06">
            <wp:extent cx="5544185" cy="2772410"/>
            <wp:effectExtent l="0" t="0" r="0" b="8890"/>
            <wp:docPr id="39617495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44185" cy="2772410"/>
                    </a:xfrm>
                    <a:prstGeom prst="rect">
                      <a:avLst/>
                    </a:prstGeom>
                    <a:noFill/>
                    <a:ln>
                      <a:noFill/>
                    </a:ln>
                  </pic:spPr>
                </pic:pic>
              </a:graphicData>
            </a:graphic>
          </wp:inline>
        </w:drawing>
      </w:r>
    </w:p>
    <w:p w14:paraId="4E0B0F0D" w14:textId="09D57202" w:rsidR="000E002B" w:rsidRPr="005066FE" w:rsidRDefault="000E002B" w:rsidP="000E002B">
      <w:pPr>
        <w:rPr>
          <w:rFonts w:ascii="Times New Roman" w:hAnsi="Times New Roman" w:cs="Times New Roman"/>
          <w:sz w:val="20"/>
          <w:szCs w:val="20"/>
        </w:rPr>
      </w:pPr>
      <w:r w:rsidRPr="00454CDF">
        <w:rPr>
          <w:rFonts w:ascii="Times New Roman" w:hAnsi="Times New Roman" w:cs="Times New Roman"/>
          <w:b/>
          <w:bCs/>
          <w:i/>
          <w:iCs/>
          <w:sz w:val="20"/>
          <w:szCs w:val="20"/>
          <w:rPrChange w:id="530" w:author="NEIL BURNIP" w:date="2025-06-01T12:55:00Z" w16du:dateUtc="2025-06-01T11:55:00Z">
            <w:rPr>
              <w:rFonts w:ascii="Times New Roman" w:hAnsi="Times New Roman" w:cs="Times New Roman"/>
              <w:i/>
              <w:iCs/>
              <w:sz w:val="20"/>
              <w:szCs w:val="20"/>
            </w:rPr>
          </w:rPrChange>
        </w:rPr>
        <w:t>Note</w:t>
      </w:r>
      <w:r w:rsidRPr="00454CDF">
        <w:rPr>
          <w:rFonts w:ascii="Times New Roman" w:hAnsi="Times New Roman" w:cs="Times New Roman"/>
          <w:b/>
          <w:bCs/>
          <w:sz w:val="20"/>
          <w:szCs w:val="20"/>
          <w:rPrChange w:id="531" w:author="NEIL BURNIP" w:date="2025-06-01T12:55:00Z" w16du:dateUtc="2025-06-01T11:55:00Z">
            <w:rPr>
              <w:rFonts w:ascii="Times New Roman" w:hAnsi="Times New Roman" w:cs="Times New Roman"/>
              <w:sz w:val="20"/>
              <w:szCs w:val="20"/>
            </w:rPr>
          </w:rPrChange>
        </w:rPr>
        <w:t>:</w:t>
      </w:r>
      <w:r w:rsidRPr="005066FE">
        <w:rPr>
          <w:rFonts w:ascii="Times New Roman" w:hAnsi="Times New Roman" w:cs="Times New Roman"/>
          <w:sz w:val="20"/>
          <w:szCs w:val="20"/>
        </w:rPr>
        <w:t xml:space="preserve"> Bars represent </w:t>
      </w:r>
      <w:ins w:id="532" w:author="NEIL BURNIP" w:date="2025-06-01T12:55:00Z" w16du:dateUtc="2025-06-01T11:55:00Z">
        <w:r w:rsidR="00454CDF">
          <w:rPr>
            <w:rFonts w:ascii="Times New Roman" w:hAnsi="Times New Roman" w:cs="Times New Roman"/>
            <w:sz w:val="20"/>
            <w:szCs w:val="20"/>
          </w:rPr>
          <w:t xml:space="preserve">a </w:t>
        </w:r>
      </w:ins>
      <w:r w:rsidRPr="005066FE">
        <w:rPr>
          <w:rFonts w:ascii="Times New Roman" w:hAnsi="Times New Roman" w:cs="Times New Roman"/>
          <w:sz w:val="20"/>
          <w:szCs w:val="20"/>
        </w:rPr>
        <w:t>95</w:t>
      </w:r>
      <w:del w:id="533" w:author="NEIL BURNIP" w:date="2025-06-01T12:39:00Z" w16du:dateUtc="2025-06-01T11:39:00Z">
        <w:r w:rsidRPr="005066FE" w:rsidDel="00FC12BD">
          <w:rPr>
            <w:rFonts w:ascii="Times New Roman" w:hAnsi="Times New Roman" w:cs="Times New Roman"/>
            <w:sz w:val="20"/>
            <w:szCs w:val="20"/>
          </w:rPr>
          <w:delText>%</w:delText>
        </w:r>
      </w:del>
      <w:ins w:id="534"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w:t>
      </w:r>
    </w:p>
    <w:p w14:paraId="177FFE1B" w14:textId="61EFCFAC" w:rsidR="00B83671" w:rsidRPr="005066FE" w:rsidRDefault="00B83671">
      <w:pPr>
        <w:spacing w:line="259" w:lineRule="auto"/>
        <w:jc w:val="left"/>
        <w:rPr>
          <w:rFonts w:ascii="Times New Roman" w:hAnsi="Times New Roman" w:cs="Times New Roman"/>
          <w:sz w:val="24"/>
          <w:szCs w:val="24"/>
        </w:rPr>
      </w:pPr>
      <w:r w:rsidRPr="005066FE">
        <w:rPr>
          <w:rFonts w:ascii="Times New Roman" w:hAnsi="Times New Roman" w:cs="Times New Roman"/>
          <w:sz w:val="24"/>
          <w:szCs w:val="24"/>
        </w:rPr>
        <w:br w:type="page"/>
      </w:r>
    </w:p>
    <w:p w14:paraId="5280A180" w14:textId="251804F8" w:rsidR="00B83671" w:rsidRPr="005066FE" w:rsidRDefault="00386CB8" w:rsidP="00B83671">
      <w:pPr>
        <w:pStyle w:val="Heading1"/>
        <w:rPr>
          <w:rFonts w:ascii="Times New Roman" w:hAnsi="Times New Roman" w:cs="Times New Roman"/>
          <w:sz w:val="28"/>
          <w:szCs w:val="28"/>
        </w:rPr>
      </w:pPr>
      <w:r w:rsidRPr="005066FE">
        <w:rPr>
          <w:rFonts w:ascii="Times New Roman" w:hAnsi="Times New Roman" w:cs="Times New Roman"/>
          <w:sz w:val="28"/>
          <w:szCs w:val="28"/>
        </w:rPr>
        <w:t>H</w:t>
      </w:r>
      <w:r w:rsidR="00B83671" w:rsidRPr="005066FE">
        <w:rPr>
          <w:rFonts w:ascii="Times New Roman" w:hAnsi="Times New Roman" w:cs="Times New Roman"/>
          <w:sz w:val="28"/>
          <w:szCs w:val="28"/>
        </w:rPr>
        <w:t xml:space="preserve">. Effects of </w:t>
      </w:r>
      <w:r w:rsidR="008B696A" w:rsidRPr="005066FE">
        <w:rPr>
          <w:rFonts w:ascii="Times New Roman" w:hAnsi="Times New Roman" w:cs="Times New Roman"/>
          <w:sz w:val="28"/>
          <w:szCs w:val="28"/>
        </w:rPr>
        <w:t>working-class cultural consumption</w:t>
      </w:r>
      <w:r w:rsidR="007D1E8E" w:rsidRPr="005066FE">
        <w:rPr>
          <w:rFonts w:ascii="Times New Roman" w:hAnsi="Times New Roman" w:cs="Times New Roman"/>
          <w:sz w:val="28"/>
          <w:szCs w:val="28"/>
        </w:rPr>
        <w:t xml:space="preserve">, by party and </w:t>
      </w:r>
      <w:r w:rsidR="00B83671" w:rsidRPr="005066FE">
        <w:rPr>
          <w:rFonts w:ascii="Times New Roman" w:hAnsi="Times New Roman" w:cs="Times New Roman"/>
          <w:sz w:val="28"/>
          <w:szCs w:val="28"/>
        </w:rPr>
        <w:t>immigration attitudes</w:t>
      </w:r>
    </w:p>
    <w:p w14:paraId="0D9B281B" w14:textId="77777777" w:rsidR="00CD2AC7" w:rsidRPr="005066FE" w:rsidRDefault="00CD2AC7" w:rsidP="003406B9"/>
    <w:p w14:paraId="7E991722" w14:textId="1B34931A" w:rsidR="00CD2AC7" w:rsidRPr="005066FE" w:rsidRDefault="00CD2AC7" w:rsidP="00CD2AC7">
      <w:pPr>
        <w:pStyle w:val="Heading3"/>
        <w:spacing w:line="240" w:lineRule="auto"/>
        <w:rPr>
          <w:rFonts w:ascii="Times New Roman" w:hAnsi="Times New Roman" w:cs="Times New Roman"/>
          <w:sz w:val="24"/>
          <w:szCs w:val="24"/>
        </w:rPr>
      </w:pPr>
      <w:bookmarkStart w:id="535" w:name="_Hlk191989370"/>
      <w:r w:rsidRPr="005066FE">
        <w:rPr>
          <w:rFonts w:ascii="Times New Roman" w:hAnsi="Times New Roman" w:cs="Times New Roman"/>
          <w:sz w:val="24"/>
          <w:szCs w:val="24"/>
        </w:rPr>
        <w:t xml:space="preserve">Figure </w:t>
      </w:r>
      <w:r w:rsidR="00386CB8" w:rsidRPr="005066FE">
        <w:rPr>
          <w:rFonts w:ascii="Times New Roman" w:hAnsi="Times New Roman" w:cs="Times New Roman"/>
          <w:sz w:val="24"/>
          <w:szCs w:val="24"/>
        </w:rPr>
        <w:t>H</w:t>
      </w:r>
      <w:r w:rsidRPr="005066FE">
        <w:rPr>
          <w:rFonts w:ascii="Times New Roman" w:hAnsi="Times New Roman" w:cs="Times New Roman"/>
          <w:sz w:val="24"/>
          <w:szCs w:val="24"/>
        </w:rPr>
        <w:t>1</w:t>
      </w:r>
      <w:ins w:id="536" w:author="NEIL BURNIP" w:date="2025-06-01T12:55:00Z" w16du:dateUtc="2025-06-01T11:55:00Z">
        <w:r w:rsidR="00454CDF">
          <w:rPr>
            <w:rFonts w:ascii="Times New Roman" w:hAnsi="Times New Roman" w:cs="Times New Roman"/>
            <w:sz w:val="24"/>
            <w:szCs w:val="24"/>
          </w:rPr>
          <w:t>.</w:t>
        </w:r>
      </w:ins>
      <w:del w:id="537" w:author="NEIL BURNIP" w:date="2025-06-01T12:55:00Z" w16du:dateUtc="2025-06-01T11:55:00Z">
        <w:r w:rsidRPr="005066FE" w:rsidDel="00454CDF">
          <w:rPr>
            <w:rFonts w:ascii="Times New Roman" w:hAnsi="Times New Roman" w:cs="Times New Roman"/>
            <w:sz w:val="24"/>
            <w:szCs w:val="24"/>
          </w:rPr>
          <w:delText>:</w:delText>
        </w:r>
      </w:del>
      <w:r w:rsidRPr="005066FE">
        <w:rPr>
          <w:rFonts w:ascii="Times New Roman" w:hAnsi="Times New Roman" w:cs="Times New Roman"/>
          <w:sz w:val="24"/>
          <w:szCs w:val="24"/>
        </w:rPr>
        <w:t xml:space="preserve"> </w:t>
      </w:r>
      <w:bookmarkStart w:id="538" w:name="_Hlk192768766"/>
      <w:r w:rsidR="008B696A" w:rsidRPr="005066FE">
        <w:rPr>
          <w:rFonts w:ascii="Times New Roman" w:hAnsi="Times New Roman" w:cs="Times New Roman"/>
          <w:sz w:val="24"/>
          <w:szCs w:val="24"/>
        </w:rPr>
        <w:t xml:space="preserve">Effects of beer attribute by party, for subsamples of voters with pro-/anti-immigration </w:t>
      </w:r>
      <w:r w:rsidRPr="005066FE">
        <w:rPr>
          <w:rFonts w:ascii="Times New Roman" w:hAnsi="Times New Roman" w:cs="Times New Roman"/>
          <w:sz w:val="24"/>
          <w:szCs w:val="24"/>
        </w:rPr>
        <w:t>attitudes</w:t>
      </w:r>
      <w:bookmarkEnd w:id="538"/>
    </w:p>
    <w:p w14:paraId="43B40A8D" w14:textId="7E034675" w:rsidR="00CD2AC7" w:rsidRPr="005066FE" w:rsidRDefault="009073B6" w:rsidP="00CD2AC7">
      <w:r w:rsidRPr="005066FE">
        <w:t xml:space="preserve"> </w:t>
      </w:r>
      <w:r w:rsidRPr="005066FE">
        <w:rPr>
          <w:noProof/>
        </w:rPr>
        <w:drawing>
          <wp:inline distT="0" distB="0" distL="0" distR="0" wp14:anchorId="5556E196" wp14:editId="0EFA5808">
            <wp:extent cx="5029200" cy="2743200"/>
            <wp:effectExtent l="0" t="0" r="0" b="0"/>
            <wp:docPr id="197912017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29200" cy="2743200"/>
                    </a:xfrm>
                    <a:prstGeom prst="rect">
                      <a:avLst/>
                    </a:prstGeom>
                    <a:noFill/>
                    <a:ln>
                      <a:noFill/>
                    </a:ln>
                  </pic:spPr>
                </pic:pic>
              </a:graphicData>
            </a:graphic>
          </wp:inline>
        </w:drawing>
      </w:r>
    </w:p>
    <w:p w14:paraId="6FBD079A" w14:textId="3B392685" w:rsidR="00CD2AC7" w:rsidRPr="008B696A" w:rsidRDefault="001D3EFE" w:rsidP="003406B9">
      <w:r w:rsidRPr="00454CDF">
        <w:rPr>
          <w:rFonts w:ascii="Times New Roman" w:hAnsi="Times New Roman" w:cs="Times New Roman"/>
          <w:b/>
          <w:bCs/>
          <w:i/>
          <w:sz w:val="20"/>
          <w:szCs w:val="20"/>
          <w:rPrChange w:id="539" w:author="NEIL BURNIP" w:date="2025-06-01T12:56:00Z" w16du:dateUtc="2025-06-01T11:56:00Z">
            <w:rPr>
              <w:rFonts w:ascii="Times New Roman" w:hAnsi="Times New Roman" w:cs="Times New Roman"/>
              <w:i/>
              <w:sz w:val="20"/>
              <w:szCs w:val="20"/>
            </w:rPr>
          </w:rPrChange>
        </w:rPr>
        <w:t>Note</w:t>
      </w:r>
      <w:r w:rsidRPr="00454CDF">
        <w:rPr>
          <w:rFonts w:ascii="Times New Roman" w:hAnsi="Times New Roman" w:cs="Times New Roman"/>
          <w:b/>
          <w:bCs/>
          <w:sz w:val="20"/>
          <w:szCs w:val="20"/>
          <w:rPrChange w:id="540" w:author="NEIL BURNIP" w:date="2025-06-01T12:56:00Z" w16du:dateUtc="2025-06-01T11:56:00Z">
            <w:rPr>
              <w:rFonts w:ascii="Times New Roman" w:hAnsi="Times New Roman" w:cs="Times New Roman"/>
              <w:sz w:val="20"/>
              <w:szCs w:val="20"/>
            </w:rPr>
          </w:rPrChange>
        </w:rPr>
        <w:t>:</w:t>
      </w:r>
      <w:r w:rsidRPr="005066FE">
        <w:rPr>
          <w:rFonts w:ascii="Times New Roman" w:hAnsi="Times New Roman" w:cs="Times New Roman"/>
          <w:sz w:val="20"/>
          <w:szCs w:val="20"/>
        </w:rPr>
        <w:t xml:space="preserve"> Conjoint estimates with 95</w:t>
      </w:r>
      <w:del w:id="541" w:author="NEIL BURNIP" w:date="2025-06-01T12:39:00Z" w16du:dateUtc="2025-06-01T11:39:00Z">
        <w:r w:rsidRPr="005066FE" w:rsidDel="00FC12BD">
          <w:rPr>
            <w:rFonts w:ascii="Times New Roman" w:hAnsi="Times New Roman" w:cs="Times New Roman"/>
            <w:sz w:val="20"/>
            <w:szCs w:val="20"/>
          </w:rPr>
          <w:delText>%</w:delText>
        </w:r>
      </w:del>
      <w:ins w:id="542" w:author="NEIL BURNIP" w:date="2025-06-01T12:39:00Z" w16du:dateUtc="2025-06-01T11:39:00Z">
        <w:r w:rsidR="00FC12BD">
          <w:rPr>
            <w:rFonts w:ascii="Times New Roman" w:hAnsi="Times New Roman" w:cs="Times New Roman"/>
            <w:sz w:val="20"/>
            <w:szCs w:val="20"/>
          </w:rPr>
          <w:t xml:space="preserve"> per cent</w:t>
        </w:r>
      </w:ins>
      <w:r w:rsidRPr="005066FE">
        <w:rPr>
          <w:rFonts w:ascii="Times New Roman" w:hAnsi="Times New Roman" w:cs="Times New Roman"/>
          <w:sz w:val="20"/>
          <w:szCs w:val="20"/>
        </w:rPr>
        <w:t xml:space="preserve"> confidence intervals.</w:t>
      </w:r>
      <w:r w:rsidR="008B696A" w:rsidRPr="005066FE">
        <w:rPr>
          <w:rFonts w:ascii="Times New Roman" w:hAnsi="Times New Roman" w:cs="Times New Roman"/>
          <w:sz w:val="20"/>
          <w:szCs w:val="20"/>
        </w:rPr>
        <w:t xml:space="preserve"> Immigration attitudes </w:t>
      </w:r>
      <w:ins w:id="543" w:author="NEIL BURNIP" w:date="2025-06-01T12:56:00Z" w16du:dateUtc="2025-06-01T11:56:00Z">
        <w:r w:rsidR="00454CDF">
          <w:rPr>
            <w:rFonts w:ascii="Times New Roman" w:hAnsi="Times New Roman" w:cs="Times New Roman"/>
            <w:sz w:val="20"/>
            <w:szCs w:val="20"/>
          </w:rPr>
          <w:t xml:space="preserve">are </w:t>
        </w:r>
      </w:ins>
      <w:r w:rsidR="008B696A" w:rsidRPr="005066FE">
        <w:rPr>
          <w:rFonts w:ascii="Times New Roman" w:hAnsi="Times New Roman" w:cs="Times New Roman"/>
          <w:sz w:val="20"/>
          <w:szCs w:val="20"/>
        </w:rPr>
        <w:t>measured with an additive index composed of three items, each measured on a 0-10 scale</w:t>
      </w:r>
      <w:ins w:id="544" w:author="NEIL BURNIP" w:date="2025-06-01T12:56:00Z" w16du:dateUtc="2025-06-01T11:56:00Z">
        <w:r w:rsidR="00454CDF">
          <w:rPr>
            <w:rFonts w:ascii="Times New Roman" w:hAnsi="Times New Roman" w:cs="Times New Roman"/>
            <w:sz w:val="20"/>
            <w:szCs w:val="20"/>
          </w:rPr>
          <w:t>,</w:t>
        </w:r>
      </w:ins>
      <w:r w:rsidR="00D51341" w:rsidRPr="005066FE">
        <w:rPr>
          <w:rFonts w:ascii="Times New Roman" w:hAnsi="Times New Roman" w:cs="Times New Roman"/>
          <w:sz w:val="20"/>
          <w:szCs w:val="20"/>
        </w:rPr>
        <w:t xml:space="preserve"> with higher values </w:t>
      </w:r>
      <w:commentRangeStart w:id="545"/>
      <w:r w:rsidR="00D51341" w:rsidRPr="00454CDF">
        <w:rPr>
          <w:rFonts w:ascii="Times New Roman" w:hAnsi="Times New Roman" w:cs="Times New Roman"/>
          <w:sz w:val="20"/>
          <w:szCs w:val="20"/>
          <w:highlight w:val="yellow"/>
          <w:rPrChange w:id="546" w:author="NEIL BURNIP" w:date="2025-06-01T12:57:00Z" w16du:dateUtc="2025-06-01T11:57:00Z">
            <w:rPr>
              <w:rFonts w:ascii="Times New Roman" w:hAnsi="Times New Roman" w:cs="Times New Roman"/>
              <w:sz w:val="20"/>
              <w:szCs w:val="20"/>
            </w:rPr>
          </w:rPrChange>
        </w:rPr>
        <w:t>indicat</w:t>
      </w:r>
      <w:del w:id="547" w:author="NEIL BURNIP" w:date="2025-06-01T12:56:00Z" w16du:dateUtc="2025-06-01T11:56:00Z">
        <w:r w:rsidR="00D51341" w:rsidRPr="00454CDF" w:rsidDel="00454CDF">
          <w:rPr>
            <w:rFonts w:ascii="Times New Roman" w:hAnsi="Times New Roman" w:cs="Times New Roman"/>
            <w:sz w:val="20"/>
            <w:szCs w:val="20"/>
            <w:highlight w:val="yellow"/>
            <w:rPrChange w:id="548" w:author="NEIL BURNIP" w:date="2025-06-01T12:57:00Z" w16du:dateUtc="2025-06-01T11:57:00Z">
              <w:rPr>
                <w:rFonts w:ascii="Times New Roman" w:hAnsi="Times New Roman" w:cs="Times New Roman"/>
                <w:sz w:val="20"/>
                <w:szCs w:val="20"/>
              </w:rPr>
            </w:rPrChange>
          </w:rPr>
          <w:delText>e</w:delText>
        </w:r>
      </w:del>
      <w:ins w:id="549" w:author="NEIL BURNIP" w:date="2025-06-01T12:56:00Z" w16du:dateUtc="2025-06-01T11:56:00Z">
        <w:r w:rsidR="00454CDF" w:rsidRPr="00454CDF">
          <w:rPr>
            <w:rFonts w:ascii="Times New Roman" w:hAnsi="Times New Roman" w:cs="Times New Roman"/>
            <w:sz w:val="20"/>
            <w:szCs w:val="20"/>
            <w:highlight w:val="yellow"/>
            <w:rPrChange w:id="550" w:author="NEIL BURNIP" w:date="2025-06-01T12:57:00Z" w16du:dateUtc="2025-06-01T11:57:00Z">
              <w:rPr>
                <w:rFonts w:ascii="Times New Roman" w:hAnsi="Times New Roman" w:cs="Times New Roman"/>
                <w:sz w:val="20"/>
                <w:szCs w:val="20"/>
              </w:rPr>
            </w:rPrChange>
          </w:rPr>
          <w:t>ing</w:t>
        </w:r>
      </w:ins>
      <w:commentRangeEnd w:id="545"/>
      <w:ins w:id="551" w:author="NEIL BURNIP" w:date="2025-06-01T12:57:00Z" w16du:dateUtc="2025-06-01T11:57:00Z">
        <w:r w:rsidR="00454CDF">
          <w:rPr>
            <w:rStyle w:val="CommentReference"/>
          </w:rPr>
          <w:commentReference w:id="545"/>
        </w:r>
      </w:ins>
      <w:r w:rsidR="00D51341" w:rsidRPr="005066FE">
        <w:rPr>
          <w:rFonts w:ascii="Times New Roman" w:hAnsi="Times New Roman" w:cs="Times New Roman"/>
          <w:sz w:val="20"/>
          <w:szCs w:val="20"/>
        </w:rPr>
        <w:t xml:space="preserve"> more pro-immigration attitudes</w:t>
      </w:r>
      <w:r w:rsidR="008B696A" w:rsidRPr="005066FE">
        <w:rPr>
          <w:rFonts w:ascii="Times New Roman" w:hAnsi="Times New Roman" w:cs="Times New Roman"/>
          <w:sz w:val="20"/>
          <w:szCs w:val="20"/>
        </w:rPr>
        <w:t xml:space="preserve">: </w:t>
      </w:r>
      <w:del w:id="552" w:author="NEIL BURNIP" w:date="2025-06-01T12:38:00Z" w16du:dateUtc="2025-06-01T11:38:00Z">
        <w:r w:rsidR="008B696A" w:rsidRPr="005066FE" w:rsidDel="00FC12BD">
          <w:rPr>
            <w:rFonts w:ascii="Times New Roman" w:hAnsi="Times New Roman" w:cs="Times New Roman"/>
            <w:sz w:val="20"/>
            <w:szCs w:val="20"/>
          </w:rPr>
          <w:delText>“</w:delText>
        </w:r>
      </w:del>
      <w:ins w:id="553"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Immigrants good for the economy</w:t>
      </w:r>
      <w:del w:id="554" w:author="NEIL BURNIP" w:date="2025-06-01T12:38:00Z" w16du:dateUtc="2025-06-01T11:38:00Z">
        <w:r w:rsidR="008B696A" w:rsidRPr="005066FE" w:rsidDel="00FC12BD">
          <w:rPr>
            <w:rFonts w:ascii="Times New Roman" w:hAnsi="Times New Roman" w:cs="Times New Roman"/>
            <w:sz w:val="20"/>
            <w:szCs w:val="20"/>
          </w:rPr>
          <w:delText>”</w:delText>
        </w:r>
      </w:del>
      <w:ins w:id="555"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 xml:space="preserve">, </w:t>
      </w:r>
      <w:del w:id="556" w:author="NEIL BURNIP" w:date="2025-06-01T12:38:00Z" w16du:dateUtc="2025-06-01T11:38:00Z">
        <w:r w:rsidR="008B696A" w:rsidRPr="005066FE" w:rsidDel="00FC12BD">
          <w:rPr>
            <w:rFonts w:ascii="Times New Roman" w:hAnsi="Times New Roman" w:cs="Times New Roman"/>
            <w:sz w:val="20"/>
            <w:szCs w:val="20"/>
          </w:rPr>
          <w:delText>“</w:delText>
        </w:r>
      </w:del>
      <w:ins w:id="557"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Immigrants good for cultural life in Switzerland</w:t>
      </w:r>
      <w:del w:id="558" w:author="NEIL BURNIP" w:date="2025-06-01T12:38:00Z" w16du:dateUtc="2025-06-01T11:38:00Z">
        <w:r w:rsidR="008B696A" w:rsidRPr="005066FE" w:rsidDel="00FC12BD">
          <w:rPr>
            <w:rFonts w:ascii="Times New Roman" w:hAnsi="Times New Roman" w:cs="Times New Roman"/>
            <w:sz w:val="20"/>
            <w:szCs w:val="20"/>
          </w:rPr>
          <w:delText>”</w:delText>
        </w:r>
      </w:del>
      <w:ins w:id="559"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 xml:space="preserve">, and </w:t>
      </w:r>
      <w:del w:id="560" w:author="NEIL BURNIP" w:date="2025-06-01T12:38:00Z" w16du:dateUtc="2025-06-01T11:38:00Z">
        <w:r w:rsidR="008B696A" w:rsidRPr="005066FE" w:rsidDel="00FC12BD">
          <w:rPr>
            <w:rFonts w:ascii="Times New Roman" w:hAnsi="Times New Roman" w:cs="Times New Roman"/>
            <w:sz w:val="20"/>
            <w:szCs w:val="20"/>
          </w:rPr>
          <w:delText>“</w:delText>
        </w:r>
      </w:del>
      <w:ins w:id="561"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Life better or worse due to immigration?</w:t>
      </w:r>
      <w:del w:id="562" w:author="NEIL BURNIP" w:date="2025-06-01T12:38:00Z" w16du:dateUtc="2025-06-01T11:38:00Z">
        <w:r w:rsidR="008B696A" w:rsidRPr="005066FE" w:rsidDel="00FC12BD">
          <w:rPr>
            <w:rFonts w:ascii="Times New Roman" w:hAnsi="Times New Roman" w:cs="Times New Roman"/>
            <w:sz w:val="20"/>
            <w:szCs w:val="20"/>
          </w:rPr>
          <w:delText>”</w:delText>
        </w:r>
      </w:del>
      <w:ins w:id="563"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 xml:space="preserve">. The index was rescaled to range from 0-10. We defined </w:t>
      </w:r>
      <w:del w:id="564" w:author="NEIL BURNIP" w:date="2025-06-01T12:38:00Z" w16du:dateUtc="2025-06-01T11:38:00Z">
        <w:r w:rsidR="008B696A" w:rsidRPr="005066FE" w:rsidDel="00FC12BD">
          <w:rPr>
            <w:rFonts w:ascii="Times New Roman" w:hAnsi="Times New Roman" w:cs="Times New Roman"/>
            <w:sz w:val="20"/>
            <w:szCs w:val="20"/>
          </w:rPr>
          <w:delText>“</w:delText>
        </w:r>
      </w:del>
      <w:ins w:id="565"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pro-immigration attitudes</w:t>
      </w:r>
      <w:del w:id="566" w:author="NEIL BURNIP" w:date="2025-06-01T12:38:00Z" w16du:dateUtc="2025-06-01T11:38:00Z">
        <w:r w:rsidR="008B696A" w:rsidRPr="005066FE" w:rsidDel="00FC12BD">
          <w:rPr>
            <w:rFonts w:ascii="Times New Roman" w:hAnsi="Times New Roman" w:cs="Times New Roman"/>
            <w:sz w:val="20"/>
            <w:szCs w:val="20"/>
          </w:rPr>
          <w:delText>”</w:delText>
        </w:r>
      </w:del>
      <w:ins w:id="567"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 xml:space="preserve"> as values above 5 on this index, and </w:t>
      </w:r>
      <w:del w:id="568" w:author="NEIL BURNIP" w:date="2025-06-01T12:38:00Z" w16du:dateUtc="2025-06-01T11:38:00Z">
        <w:r w:rsidR="008B696A" w:rsidRPr="005066FE" w:rsidDel="00FC12BD">
          <w:rPr>
            <w:rFonts w:ascii="Times New Roman" w:hAnsi="Times New Roman" w:cs="Times New Roman"/>
            <w:sz w:val="20"/>
            <w:szCs w:val="20"/>
          </w:rPr>
          <w:delText>“</w:delText>
        </w:r>
      </w:del>
      <w:ins w:id="569"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anti-immigration attitudes</w:t>
      </w:r>
      <w:del w:id="570" w:author="NEIL BURNIP" w:date="2025-06-01T12:38:00Z" w16du:dateUtc="2025-06-01T11:38:00Z">
        <w:r w:rsidR="008B696A" w:rsidRPr="005066FE" w:rsidDel="00FC12BD">
          <w:rPr>
            <w:rFonts w:ascii="Times New Roman" w:hAnsi="Times New Roman" w:cs="Times New Roman"/>
            <w:sz w:val="20"/>
            <w:szCs w:val="20"/>
          </w:rPr>
          <w:delText>”</w:delText>
        </w:r>
      </w:del>
      <w:ins w:id="571" w:author="NEIL BURNIP" w:date="2025-06-01T12:38:00Z" w16du:dateUtc="2025-06-01T11:38:00Z">
        <w:r w:rsidR="00FC12BD">
          <w:rPr>
            <w:rFonts w:ascii="Times New Roman" w:hAnsi="Times New Roman" w:cs="Times New Roman"/>
            <w:sz w:val="20"/>
            <w:szCs w:val="20"/>
          </w:rPr>
          <w:t>’</w:t>
        </w:r>
      </w:ins>
      <w:r w:rsidR="008B696A" w:rsidRPr="005066FE">
        <w:rPr>
          <w:rFonts w:ascii="Times New Roman" w:hAnsi="Times New Roman" w:cs="Times New Roman"/>
          <w:sz w:val="20"/>
          <w:szCs w:val="20"/>
        </w:rPr>
        <w:t xml:space="preserve"> when respondents have value 5 or lower on the index.</w:t>
      </w:r>
      <w:bookmarkEnd w:id="535"/>
    </w:p>
    <w:p w14:paraId="47FEDA24" w14:textId="77777777" w:rsidR="00D959C5" w:rsidRPr="008B696A" w:rsidRDefault="00D959C5">
      <w:pPr>
        <w:spacing w:line="259" w:lineRule="auto"/>
        <w:jc w:val="left"/>
        <w:rPr>
          <w:rFonts w:ascii="Times New Roman" w:hAnsi="Times New Roman" w:cs="Times New Roman"/>
          <w:sz w:val="24"/>
          <w:szCs w:val="24"/>
        </w:rPr>
      </w:pPr>
    </w:p>
    <w:sectPr w:rsidR="00D959C5" w:rsidRPr="008B696A" w:rsidSect="00FD2FD0">
      <w:footerReference w:type="default" r:id="rId39"/>
      <w:pgSz w:w="11906" w:h="16838"/>
      <w:pgMar w:top="1418" w:right="1701" w:bottom="1418" w:left="147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NEIL BURNIP" w:date="2025-06-01T12:29:00Z" w:initials="NB">
    <w:p w14:paraId="5BACC510" w14:textId="06B549C2" w:rsidR="008041A0" w:rsidRDefault="008041A0">
      <w:pPr>
        <w:pStyle w:val="CommentText"/>
      </w:pPr>
      <w:r>
        <w:rPr>
          <w:rStyle w:val="CommentReference"/>
        </w:rPr>
        <w:annotationRef/>
      </w:r>
      <w:r>
        <w:t>AQ: Is this capitalization correct?</w:t>
      </w:r>
    </w:p>
  </w:comment>
  <w:comment w:id="48" w:author="NEIL BURNIP" w:date="2025-06-01T12:32:00Z" w:initials="NB">
    <w:p w14:paraId="100AA981" w14:textId="276F27B9" w:rsidR="008041A0" w:rsidRDefault="008041A0">
      <w:pPr>
        <w:pStyle w:val="CommentText"/>
      </w:pPr>
      <w:r>
        <w:rPr>
          <w:rStyle w:val="CommentReference"/>
        </w:rPr>
        <w:annotationRef/>
      </w:r>
      <w:r>
        <w:t>AQ: Please check this.</w:t>
      </w:r>
    </w:p>
  </w:comment>
  <w:comment w:id="494" w:author="NEIL BURNIP" w:date="2025-06-01T12:53:00Z" w:initials="NB">
    <w:p w14:paraId="48CC005C" w14:textId="65694D66" w:rsidR="00454CDF" w:rsidRDefault="00454CDF">
      <w:pPr>
        <w:pStyle w:val="CommentText"/>
      </w:pPr>
      <w:r>
        <w:rPr>
          <w:rStyle w:val="CommentReference"/>
        </w:rPr>
        <w:annotationRef/>
      </w:r>
      <w:r>
        <w:t>AQ: Is this change agreeable?</w:t>
      </w:r>
    </w:p>
  </w:comment>
  <w:comment w:id="545" w:author="NEIL BURNIP" w:date="2025-06-01T12:57:00Z" w:initials="NB">
    <w:p w14:paraId="73278D3C" w14:textId="130F66F1" w:rsidR="00454CDF" w:rsidRDefault="00454CDF">
      <w:pPr>
        <w:pStyle w:val="CommentText"/>
      </w:pPr>
      <w:r>
        <w:rPr>
          <w:rStyle w:val="CommentReference"/>
        </w:rPr>
        <w:annotationRef/>
      </w:r>
      <w:r>
        <w:t>AQ: Is this change agreeable?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ACC510" w15:done="0"/>
  <w15:commentEx w15:paraId="100AA981" w15:done="0"/>
  <w15:commentEx w15:paraId="48CC005C" w15:done="0"/>
  <w15:commentEx w15:paraId="73278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83492F" w16cex:dateUtc="2025-06-01T11:29:00Z"/>
  <w16cex:commentExtensible w16cex:durableId="4A50208E" w16cex:dateUtc="2025-06-01T11:32:00Z"/>
  <w16cex:commentExtensible w16cex:durableId="1DA983FE" w16cex:dateUtc="2025-06-01T11:53:00Z"/>
  <w16cex:commentExtensible w16cex:durableId="0EFF503E" w16cex:dateUtc="2025-06-01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ACC510" w16cid:durableId="1A83492F"/>
  <w16cid:commentId w16cid:paraId="100AA981" w16cid:durableId="4A50208E"/>
  <w16cid:commentId w16cid:paraId="48CC005C" w16cid:durableId="1DA983FE"/>
  <w16cid:commentId w16cid:paraId="73278D3C" w16cid:durableId="0EFF50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3B203" w14:textId="77777777" w:rsidR="00F026D2" w:rsidRDefault="00F026D2" w:rsidP="00EC5A42">
      <w:r>
        <w:separator/>
      </w:r>
    </w:p>
  </w:endnote>
  <w:endnote w:type="continuationSeparator" w:id="0">
    <w:p w14:paraId="5DCA7DE2" w14:textId="77777777" w:rsidR="00F026D2" w:rsidRDefault="00F026D2" w:rsidP="00EC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CMU Serif">
    <w:altName w:val="Mongolian Baiti"/>
    <w:charset w:val="00"/>
    <w:family w:val="auto"/>
    <w:pitch w:val="variable"/>
    <w:sig w:usb0="E10002FF" w:usb1="5201E9EB" w:usb2="02020004"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60982206"/>
      <w:docPartObj>
        <w:docPartGallery w:val="Page Numbers (Bottom of Page)"/>
        <w:docPartUnique/>
      </w:docPartObj>
    </w:sdtPr>
    <w:sdtEndPr>
      <w:rPr>
        <w:noProof/>
      </w:rPr>
    </w:sdtEndPr>
    <w:sdtContent>
      <w:p w14:paraId="7725C7D8" w14:textId="0EFC43FF" w:rsidR="00E5016A" w:rsidRPr="00570369" w:rsidRDefault="00E5016A" w:rsidP="00EC5A42">
        <w:pPr>
          <w:pStyle w:val="Footer"/>
          <w:jc w:val="center"/>
          <w:rPr>
            <w:rFonts w:ascii="Times New Roman" w:hAnsi="Times New Roman" w:cs="Times New Roman"/>
            <w:sz w:val="24"/>
            <w:szCs w:val="24"/>
          </w:rPr>
        </w:pPr>
        <w:r w:rsidRPr="00570369">
          <w:rPr>
            <w:rFonts w:ascii="Times New Roman" w:hAnsi="Times New Roman" w:cs="Times New Roman"/>
            <w:sz w:val="24"/>
            <w:szCs w:val="24"/>
          </w:rPr>
          <w:fldChar w:fldCharType="begin"/>
        </w:r>
        <w:r w:rsidRPr="00570369">
          <w:rPr>
            <w:rFonts w:ascii="Times New Roman" w:hAnsi="Times New Roman" w:cs="Times New Roman"/>
            <w:sz w:val="24"/>
            <w:szCs w:val="24"/>
          </w:rPr>
          <w:instrText xml:space="preserve"> PAGE   \* MERGEFORMAT </w:instrText>
        </w:r>
        <w:r w:rsidRPr="00570369">
          <w:rPr>
            <w:rFonts w:ascii="Times New Roman" w:hAnsi="Times New Roman" w:cs="Times New Roman"/>
            <w:sz w:val="24"/>
            <w:szCs w:val="24"/>
          </w:rPr>
          <w:fldChar w:fldCharType="separate"/>
        </w:r>
        <w:r w:rsidRPr="00570369">
          <w:rPr>
            <w:rFonts w:ascii="Times New Roman" w:hAnsi="Times New Roman" w:cs="Times New Roman"/>
            <w:noProof/>
            <w:sz w:val="24"/>
            <w:szCs w:val="24"/>
          </w:rPr>
          <w:t>2</w:t>
        </w:r>
        <w:r w:rsidRPr="0057036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11347" w14:textId="77777777" w:rsidR="00F026D2" w:rsidRDefault="00F026D2" w:rsidP="00EC5A42">
      <w:r>
        <w:separator/>
      </w:r>
    </w:p>
  </w:footnote>
  <w:footnote w:type="continuationSeparator" w:id="0">
    <w:p w14:paraId="7E3E8FDE" w14:textId="77777777" w:rsidR="00F026D2" w:rsidRDefault="00F026D2" w:rsidP="00EC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7A80"/>
    <w:multiLevelType w:val="hybridMultilevel"/>
    <w:tmpl w:val="7ED08E7A"/>
    <w:lvl w:ilvl="0" w:tplc="CE2286CA">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49A5"/>
    <w:multiLevelType w:val="hybridMultilevel"/>
    <w:tmpl w:val="D9B6B4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4040C3"/>
    <w:multiLevelType w:val="hybridMultilevel"/>
    <w:tmpl w:val="A59E1ED6"/>
    <w:lvl w:ilvl="0" w:tplc="5C4EA140">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26171"/>
    <w:multiLevelType w:val="hybridMultilevel"/>
    <w:tmpl w:val="C6BEE0AA"/>
    <w:lvl w:ilvl="0" w:tplc="E806E480">
      <w:numFmt w:val="bullet"/>
      <w:lvlText w:val=""/>
      <w:lvlJc w:val="left"/>
      <w:pPr>
        <w:ind w:left="720" w:hanging="360"/>
      </w:pPr>
      <w:rPr>
        <w:rFonts w:ascii="Wingdings" w:eastAsiaTheme="minorHAnsi"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94953"/>
    <w:multiLevelType w:val="hybridMultilevel"/>
    <w:tmpl w:val="46CA26C6"/>
    <w:lvl w:ilvl="0" w:tplc="D640F8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03ADE"/>
    <w:multiLevelType w:val="hybridMultilevel"/>
    <w:tmpl w:val="BB7AD2E2"/>
    <w:lvl w:ilvl="0" w:tplc="185E36D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87479"/>
    <w:multiLevelType w:val="hybridMultilevel"/>
    <w:tmpl w:val="3AF40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657F0"/>
    <w:multiLevelType w:val="hybridMultilevel"/>
    <w:tmpl w:val="9B847EB0"/>
    <w:lvl w:ilvl="0" w:tplc="9AD445A8">
      <w:numFmt w:val="bullet"/>
      <w:lvlText w:val=""/>
      <w:lvlJc w:val="left"/>
      <w:pPr>
        <w:ind w:left="720" w:hanging="360"/>
      </w:pPr>
      <w:rPr>
        <w:rFonts w:ascii="Wingdings" w:eastAsiaTheme="minorHAnsi"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674A0"/>
    <w:multiLevelType w:val="hybridMultilevel"/>
    <w:tmpl w:val="4EC06A04"/>
    <w:lvl w:ilvl="0" w:tplc="760E5E3A">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426D6"/>
    <w:multiLevelType w:val="hybridMultilevel"/>
    <w:tmpl w:val="5362637E"/>
    <w:lvl w:ilvl="0" w:tplc="5740A1EC">
      <w:start w:val="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A558F"/>
    <w:multiLevelType w:val="hybridMultilevel"/>
    <w:tmpl w:val="70B65104"/>
    <w:lvl w:ilvl="0" w:tplc="C70CCA24">
      <w:start w:val="3"/>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70FE2"/>
    <w:multiLevelType w:val="hybridMultilevel"/>
    <w:tmpl w:val="D9B6B4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7A2FF5"/>
    <w:multiLevelType w:val="hybridMultilevel"/>
    <w:tmpl w:val="F8FA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4600F"/>
    <w:multiLevelType w:val="hybridMultilevel"/>
    <w:tmpl w:val="0FA23020"/>
    <w:lvl w:ilvl="0" w:tplc="1812B938">
      <w:numFmt w:val="bullet"/>
      <w:lvlText w:val=""/>
      <w:lvlJc w:val="left"/>
      <w:pPr>
        <w:ind w:left="720" w:hanging="360"/>
      </w:pPr>
      <w:rPr>
        <w:rFonts w:ascii="Wingdings" w:hAnsi="Wingdings"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AB7E27"/>
    <w:multiLevelType w:val="hybridMultilevel"/>
    <w:tmpl w:val="9EA6B9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D80C91"/>
    <w:multiLevelType w:val="hybridMultilevel"/>
    <w:tmpl w:val="F286A3A0"/>
    <w:lvl w:ilvl="0" w:tplc="DA2411F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67B55"/>
    <w:multiLevelType w:val="hybridMultilevel"/>
    <w:tmpl w:val="7DA48D76"/>
    <w:lvl w:ilvl="0" w:tplc="80280822">
      <w:start w:val="1"/>
      <w:numFmt w:val="bullet"/>
      <w:lvlText w:val="-"/>
      <w:lvlJc w:val="left"/>
      <w:pPr>
        <w:tabs>
          <w:tab w:val="num" w:pos="720"/>
        </w:tabs>
        <w:ind w:left="720" w:hanging="360"/>
      </w:pPr>
      <w:rPr>
        <w:rFonts w:ascii="Times New Roman" w:hAnsi="Times New Roman" w:hint="default"/>
      </w:rPr>
    </w:lvl>
    <w:lvl w:ilvl="1" w:tplc="73D8BED2" w:tentative="1">
      <w:start w:val="1"/>
      <w:numFmt w:val="bullet"/>
      <w:lvlText w:val="-"/>
      <w:lvlJc w:val="left"/>
      <w:pPr>
        <w:tabs>
          <w:tab w:val="num" w:pos="1440"/>
        </w:tabs>
        <w:ind w:left="1440" w:hanging="360"/>
      </w:pPr>
      <w:rPr>
        <w:rFonts w:ascii="Times New Roman" w:hAnsi="Times New Roman" w:hint="default"/>
      </w:rPr>
    </w:lvl>
    <w:lvl w:ilvl="2" w:tplc="31BC7C02" w:tentative="1">
      <w:start w:val="1"/>
      <w:numFmt w:val="bullet"/>
      <w:lvlText w:val="-"/>
      <w:lvlJc w:val="left"/>
      <w:pPr>
        <w:tabs>
          <w:tab w:val="num" w:pos="2160"/>
        </w:tabs>
        <w:ind w:left="2160" w:hanging="360"/>
      </w:pPr>
      <w:rPr>
        <w:rFonts w:ascii="Times New Roman" w:hAnsi="Times New Roman" w:hint="default"/>
      </w:rPr>
    </w:lvl>
    <w:lvl w:ilvl="3" w:tplc="D38887F0" w:tentative="1">
      <w:start w:val="1"/>
      <w:numFmt w:val="bullet"/>
      <w:lvlText w:val="-"/>
      <w:lvlJc w:val="left"/>
      <w:pPr>
        <w:tabs>
          <w:tab w:val="num" w:pos="2880"/>
        </w:tabs>
        <w:ind w:left="2880" w:hanging="360"/>
      </w:pPr>
      <w:rPr>
        <w:rFonts w:ascii="Times New Roman" w:hAnsi="Times New Roman" w:hint="default"/>
      </w:rPr>
    </w:lvl>
    <w:lvl w:ilvl="4" w:tplc="930EEB32" w:tentative="1">
      <w:start w:val="1"/>
      <w:numFmt w:val="bullet"/>
      <w:lvlText w:val="-"/>
      <w:lvlJc w:val="left"/>
      <w:pPr>
        <w:tabs>
          <w:tab w:val="num" w:pos="3600"/>
        </w:tabs>
        <w:ind w:left="3600" w:hanging="360"/>
      </w:pPr>
      <w:rPr>
        <w:rFonts w:ascii="Times New Roman" w:hAnsi="Times New Roman" w:hint="default"/>
      </w:rPr>
    </w:lvl>
    <w:lvl w:ilvl="5" w:tplc="6DEC8886" w:tentative="1">
      <w:start w:val="1"/>
      <w:numFmt w:val="bullet"/>
      <w:lvlText w:val="-"/>
      <w:lvlJc w:val="left"/>
      <w:pPr>
        <w:tabs>
          <w:tab w:val="num" w:pos="4320"/>
        </w:tabs>
        <w:ind w:left="4320" w:hanging="360"/>
      </w:pPr>
      <w:rPr>
        <w:rFonts w:ascii="Times New Roman" w:hAnsi="Times New Roman" w:hint="default"/>
      </w:rPr>
    </w:lvl>
    <w:lvl w:ilvl="6" w:tplc="10DAC1D6" w:tentative="1">
      <w:start w:val="1"/>
      <w:numFmt w:val="bullet"/>
      <w:lvlText w:val="-"/>
      <w:lvlJc w:val="left"/>
      <w:pPr>
        <w:tabs>
          <w:tab w:val="num" w:pos="5040"/>
        </w:tabs>
        <w:ind w:left="5040" w:hanging="360"/>
      </w:pPr>
      <w:rPr>
        <w:rFonts w:ascii="Times New Roman" w:hAnsi="Times New Roman" w:hint="default"/>
      </w:rPr>
    </w:lvl>
    <w:lvl w:ilvl="7" w:tplc="BD88AEA4" w:tentative="1">
      <w:start w:val="1"/>
      <w:numFmt w:val="bullet"/>
      <w:lvlText w:val="-"/>
      <w:lvlJc w:val="left"/>
      <w:pPr>
        <w:tabs>
          <w:tab w:val="num" w:pos="5760"/>
        </w:tabs>
        <w:ind w:left="5760" w:hanging="360"/>
      </w:pPr>
      <w:rPr>
        <w:rFonts w:ascii="Times New Roman" w:hAnsi="Times New Roman" w:hint="default"/>
      </w:rPr>
    </w:lvl>
    <w:lvl w:ilvl="8" w:tplc="4D46FA1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1904EC"/>
    <w:multiLevelType w:val="hybridMultilevel"/>
    <w:tmpl w:val="08F88DA8"/>
    <w:lvl w:ilvl="0" w:tplc="DA66F542">
      <w:start w:val="1"/>
      <w:numFmt w:val="bullet"/>
      <w:lvlText w:val="-"/>
      <w:lvlJc w:val="left"/>
      <w:pPr>
        <w:tabs>
          <w:tab w:val="num" w:pos="720"/>
        </w:tabs>
        <w:ind w:left="720" w:hanging="360"/>
      </w:pPr>
      <w:rPr>
        <w:rFonts w:ascii="Times New Roman" w:hAnsi="Times New Roman" w:hint="default"/>
      </w:rPr>
    </w:lvl>
    <w:lvl w:ilvl="1" w:tplc="699269E0" w:tentative="1">
      <w:start w:val="1"/>
      <w:numFmt w:val="bullet"/>
      <w:lvlText w:val="-"/>
      <w:lvlJc w:val="left"/>
      <w:pPr>
        <w:tabs>
          <w:tab w:val="num" w:pos="1440"/>
        </w:tabs>
        <w:ind w:left="1440" w:hanging="360"/>
      </w:pPr>
      <w:rPr>
        <w:rFonts w:ascii="Times New Roman" w:hAnsi="Times New Roman" w:hint="default"/>
      </w:rPr>
    </w:lvl>
    <w:lvl w:ilvl="2" w:tplc="4D16B1C8" w:tentative="1">
      <w:start w:val="1"/>
      <w:numFmt w:val="bullet"/>
      <w:lvlText w:val="-"/>
      <w:lvlJc w:val="left"/>
      <w:pPr>
        <w:tabs>
          <w:tab w:val="num" w:pos="2160"/>
        </w:tabs>
        <w:ind w:left="2160" w:hanging="360"/>
      </w:pPr>
      <w:rPr>
        <w:rFonts w:ascii="Times New Roman" w:hAnsi="Times New Roman" w:hint="default"/>
      </w:rPr>
    </w:lvl>
    <w:lvl w:ilvl="3" w:tplc="F67486E2" w:tentative="1">
      <w:start w:val="1"/>
      <w:numFmt w:val="bullet"/>
      <w:lvlText w:val="-"/>
      <w:lvlJc w:val="left"/>
      <w:pPr>
        <w:tabs>
          <w:tab w:val="num" w:pos="2880"/>
        </w:tabs>
        <w:ind w:left="2880" w:hanging="360"/>
      </w:pPr>
      <w:rPr>
        <w:rFonts w:ascii="Times New Roman" w:hAnsi="Times New Roman" w:hint="default"/>
      </w:rPr>
    </w:lvl>
    <w:lvl w:ilvl="4" w:tplc="20629288" w:tentative="1">
      <w:start w:val="1"/>
      <w:numFmt w:val="bullet"/>
      <w:lvlText w:val="-"/>
      <w:lvlJc w:val="left"/>
      <w:pPr>
        <w:tabs>
          <w:tab w:val="num" w:pos="3600"/>
        </w:tabs>
        <w:ind w:left="3600" w:hanging="360"/>
      </w:pPr>
      <w:rPr>
        <w:rFonts w:ascii="Times New Roman" w:hAnsi="Times New Roman" w:hint="default"/>
      </w:rPr>
    </w:lvl>
    <w:lvl w:ilvl="5" w:tplc="D74290B4" w:tentative="1">
      <w:start w:val="1"/>
      <w:numFmt w:val="bullet"/>
      <w:lvlText w:val="-"/>
      <w:lvlJc w:val="left"/>
      <w:pPr>
        <w:tabs>
          <w:tab w:val="num" w:pos="4320"/>
        </w:tabs>
        <w:ind w:left="4320" w:hanging="360"/>
      </w:pPr>
      <w:rPr>
        <w:rFonts w:ascii="Times New Roman" w:hAnsi="Times New Roman" w:hint="default"/>
      </w:rPr>
    </w:lvl>
    <w:lvl w:ilvl="6" w:tplc="B57C031E" w:tentative="1">
      <w:start w:val="1"/>
      <w:numFmt w:val="bullet"/>
      <w:lvlText w:val="-"/>
      <w:lvlJc w:val="left"/>
      <w:pPr>
        <w:tabs>
          <w:tab w:val="num" w:pos="5040"/>
        </w:tabs>
        <w:ind w:left="5040" w:hanging="360"/>
      </w:pPr>
      <w:rPr>
        <w:rFonts w:ascii="Times New Roman" w:hAnsi="Times New Roman" w:hint="default"/>
      </w:rPr>
    </w:lvl>
    <w:lvl w:ilvl="7" w:tplc="D25CA0D4" w:tentative="1">
      <w:start w:val="1"/>
      <w:numFmt w:val="bullet"/>
      <w:lvlText w:val="-"/>
      <w:lvlJc w:val="left"/>
      <w:pPr>
        <w:tabs>
          <w:tab w:val="num" w:pos="5760"/>
        </w:tabs>
        <w:ind w:left="5760" w:hanging="360"/>
      </w:pPr>
      <w:rPr>
        <w:rFonts w:ascii="Times New Roman" w:hAnsi="Times New Roman" w:hint="default"/>
      </w:rPr>
    </w:lvl>
    <w:lvl w:ilvl="8" w:tplc="63203EE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524AC0"/>
    <w:multiLevelType w:val="hybridMultilevel"/>
    <w:tmpl w:val="76B0C53A"/>
    <w:lvl w:ilvl="0" w:tplc="3CFE52C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62C2F"/>
    <w:multiLevelType w:val="hybridMultilevel"/>
    <w:tmpl w:val="9F38A440"/>
    <w:lvl w:ilvl="0" w:tplc="5650A2D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A3468"/>
    <w:multiLevelType w:val="hybridMultilevel"/>
    <w:tmpl w:val="B4DA84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5B08B1"/>
    <w:multiLevelType w:val="hybridMultilevel"/>
    <w:tmpl w:val="472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66FA1"/>
    <w:multiLevelType w:val="hybridMultilevel"/>
    <w:tmpl w:val="D9B6B4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149572">
    <w:abstractNumId w:val="7"/>
  </w:num>
  <w:num w:numId="2" w16cid:durableId="1094517554">
    <w:abstractNumId w:val="9"/>
  </w:num>
  <w:num w:numId="3" w16cid:durableId="37556378">
    <w:abstractNumId w:val="21"/>
  </w:num>
  <w:num w:numId="4" w16cid:durableId="1258444890">
    <w:abstractNumId w:val="13"/>
  </w:num>
  <w:num w:numId="5" w16cid:durableId="1017124574">
    <w:abstractNumId w:val="14"/>
  </w:num>
  <w:num w:numId="6" w16cid:durableId="806897884">
    <w:abstractNumId w:val="16"/>
  </w:num>
  <w:num w:numId="7" w16cid:durableId="1389380575">
    <w:abstractNumId w:val="17"/>
  </w:num>
  <w:num w:numId="8" w16cid:durableId="1784764544">
    <w:abstractNumId w:val="0"/>
  </w:num>
  <w:num w:numId="9" w16cid:durableId="2051686863">
    <w:abstractNumId w:val="10"/>
  </w:num>
  <w:num w:numId="10" w16cid:durableId="2106000920">
    <w:abstractNumId w:val="1"/>
  </w:num>
  <w:num w:numId="11" w16cid:durableId="1930039345">
    <w:abstractNumId w:val="11"/>
  </w:num>
  <w:num w:numId="12" w16cid:durableId="1207791868">
    <w:abstractNumId w:val="22"/>
  </w:num>
  <w:num w:numId="13" w16cid:durableId="144974130">
    <w:abstractNumId w:val="8"/>
  </w:num>
  <w:num w:numId="14" w16cid:durableId="1736511964">
    <w:abstractNumId w:val="20"/>
  </w:num>
  <w:num w:numId="15" w16cid:durableId="1075860359">
    <w:abstractNumId w:val="2"/>
  </w:num>
  <w:num w:numId="16" w16cid:durableId="1610355723">
    <w:abstractNumId w:val="18"/>
  </w:num>
  <w:num w:numId="17" w16cid:durableId="1383410234">
    <w:abstractNumId w:val="19"/>
  </w:num>
  <w:num w:numId="18" w16cid:durableId="1603149895">
    <w:abstractNumId w:val="4"/>
  </w:num>
  <w:num w:numId="19" w16cid:durableId="970480988">
    <w:abstractNumId w:val="5"/>
  </w:num>
  <w:num w:numId="20" w16cid:durableId="1379621458">
    <w:abstractNumId w:val="4"/>
  </w:num>
  <w:num w:numId="21" w16cid:durableId="2076928873">
    <w:abstractNumId w:val="3"/>
  </w:num>
  <w:num w:numId="22" w16cid:durableId="772867853">
    <w:abstractNumId w:val="12"/>
  </w:num>
  <w:num w:numId="23" w16cid:durableId="297344996">
    <w:abstractNumId w:val="6"/>
  </w:num>
  <w:num w:numId="24" w16cid:durableId="48000331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IL BURNIP">
    <w15:presenceInfo w15:providerId="Windows Live" w15:userId="b1022ab942865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B5"/>
    <w:rsid w:val="00000070"/>
    <w:rsid w:val="00000918"/>
    <w:rsid w:val="00000E89"/>
    <w:rsid w:val="00001A9B"/>
    <w:rsid w:val="00001ABF"/>
    <w:rsid w:val="00002873"/>
    <w:rsid w:val="00002943"/>
    <w:rsid w:val="00002A91"/>
    <w:rsid w:val="00003287"/>
    <w:rsid w:val="000037D1"/>
    <w:rsid w:val="0000429D"/>
    <w:rsid w:val="00004437"/>
    <w:rsid w:val="00005F07"/>
    <w:rsid w:val="000062DF"/>
    <w:rsid w:val="00007D09"/>
    <w:rsid w:val="00007DF9"/>
    <w:rsid w:val="00007EF9"/>
    <w:rsid w:val="00010279"/>
    <w:rsid w:val="000107AA"/>
    <w:rsid w:val="0001103D"/>
    <w:rsid w:val="00012B14"/>
    <w:rsid w:val="000130E0"/>
    <w:rsid w:val="00013411"/>
    <w:rsid w:val="000138A5"/>
    <w:rsid w:val="00013BFE"/>
    <w:rsid w:val="00013CD3"/>
    <w:rsid w:val="00014BBD"/>
    <w:rsid w:val="00017492"/>
    <w:rsid w:val="000177FC"/>
    <w:rsid w:val="000215D3"/>
    <w:rsid w:val="00021D45"/>
    <w:rsid w:val="000226D0"/>
    <w:rsid w:val="00022A12"/>
    <w:rsid w:val="00022CAC"/>
    <w:rsid w:val="00023BE0"/>
    <w:rsid w:val="00024703"/>
    <w:rsid w:val="00024A5E"/>
    <w:rsid w:val="0002599C"/>
    <w:rsid w:val="00025E3A"/>
    <w:rsid w:val="00026A0D"/>
    <w:rsid w:val="00027DC7"/>
    <w:rsid w:val="00030699"/>
    <w:rsid w:val="00030E4F"/>
    <w:rsid w:val="000311E7"/>
    <w:rsid w:val="00031528"/>
    <w:rsid w:val="00031B33"/>
    <w:rsid w:val="00032395"/>
    <w:rsid w:val="000323B8"/>
    <w:rsid w:val="00032526"/>
    <w:rsid w:val="0003297B"/>
    <w:rsid w:val="00032DD0"/>
    <w:rsid w:val="00032FC4"/>
    <w:rsid w:val="00033513"/>
    <w:rsid w:val="0003392F"/>
    <w:rsid w:val="00035641"/>
    <w:rsid w:val="0003663E"/>
    <w:rsid w:val="0004160C"/>
    <w:rsid w:val="0004269B"/>
    <w:rsid w:val="00045F1B"/>
    <w:rsid w:val="00047A9D"/>
    <w:rsid w:val="000513A2"/>
    <w:rsid w:val="00051474"/>
    <w:rsid w:val="000515EA"/>
    <w:rsid w:val="00051968"/>
    <w:rsid w:val="00053B4E"/>
    <w:rsid w:val="000540A4"/>
    <w:rsid w:val="00055E7F"/>
    <w:rsid w:val="000562B3"/>
    <w:rsid w:val="00056A40"/>
    <w:rsid w:val="00057324"/>
    <w:rsid w:val="00057FFB"/>
    <w:rsid w:val="00060775"/>
    <w:rsid w:val="0006111E"/>
    <w:rsid w:val="00061181"/>
    <w:rsid w:val="000611C8"/>
    <w:rsid w:val="000619DE"/>
    <w:rsid w:val="00062FBE"/>
    <w:rsid w:val="00063A1C"/>
    <w:rsid w:val="00063CF6"/>
    <w:rsid w:val="00063EB8"/>
    <w:rsid w:val="00064563"/>
    <w:rsid w:val="000646F2"/>
    <w:rsid w:val="0006502C"/>
    <w:rsid w:val="0006514C"/>
    <w:rsid w:val="00065567"/>
    <w:rsid w:val="0006594F"/>
    <w:rsid w:val="00066F1E"/>
    <w:rsid w:val="000674C0"/>
    <w:rsid w:val="00067DE7"/>
    <w:rsid w:val="00070B78"/>
    <w:rsid w:val="00070F62"/>
    <w:rsid w:val="000716FD"/>
    <w:rsid w:val="00071912"/>
    <w:rsid w:val="00071947"/>
    <w:rsid w:val="000719E9"/>
    <w:rsid w:val="00071CB7"/>
    <w:rsid w:val="00071D65"/>
    <w:rsid w:val="0007414A"/>
    <w:rsid w:val="00074D7D"/>
    <w:rsid w:val="00075551"/>
    <w:rsid w:val="000770A3"/>
    <w:rsid w:val="00077472"/>
    <w:rsid w:val="00080F34"/>
    <w:rsid w:val="0008285B"/>
    <w:rsid w:val="0008289E"/>
    <w:rsid w:val="00083EE8"/>
    <w:rsid w:val="00090128"/>
    <w:rsid w:val="000921C4"/>
    <w:rsid w:val="00094256"/>
    <w:rsid w:val="00094ADD"/>
    <w:rsid w:val="000967AE"/>
    <w:rsid w:val="00096B65"/>
    <w:rsid w:val="00096BBC"/>
    <w:rsid w:val="000A036F"/>
    <w:rsid w:val="000A044A"/>
    <w:rsid w:val="000A1C28"/>
    <w:rsid w:val="000A1E5D"/>
    <w:rsid w:val="000A2E16"/>
    <w:rsid w:val="000A3064"/>
    <w:rsid w:val="000A310C"/>
    <w:rsid w:val="000A3CB2"/>
    <w:rsid w:val="000A6903"/>
    <w:rsid w:val="000A70B4"/>
    <w:rsid w:val="000A723B"/>
    <w:rsid w:val="000A7847"/>
    <w:rsid w:val="000B0CAF"/>
    <w:rsid w:val="000B0DF8"/>
    <w:rsid w:val="000B17A5"/>
    <w:rsid w:val="000B238C"/>
    <w:rsid w:val="000B36DD"/>
    <w:rsid w:val="000B49C0"/>
    <w:rsid w:val="000B61D0"/>
    <w:rsid w:val="000B6299"/>
    <w:rsid w:val="000B663C"/>
    <w:rsid w:val="000B6C8B"/>
    <w:rsid w:val="000B7D0E"/>
    <w:rsid w:val="000C24A0"/>
    <w:rsid w:val="000C2CE8"/>
    <w:rsid w:val="000C34E6"/>
    <w:rsid w:val="000C42CC"/>
    <w:rsid w:val="000C4D6B"/>
    <w:rsid w:val="000C5303"/>
    <w:rsid w:val="000C5418"/>
    <w:rsid w:val="000C5B02"/>
    <w:rsid w:val="000C5C8C"/>
    <w:rsid w:val="000C5CFC"/>
    <w:rsid w:val="000C6D45"/>
    <w:rsid w:val="000C705E"/>
    <w:rsid w:val="000C7761"/>
    <w:rsid w:val="000C78C5"/>
    <w:rsid w:val="000D0504"/>
    <w:rsid w:val="000D08DB"/>
    <w:rsid w:val="000D0DE4"/>
    <w:rsid w:val="000D0F70"/>
    <w:rsid w:val="000D20B1"/>
    <w:rsid w:val="000D2804"/>
    <w:rsid w:val="000D39D7"/>
    <w:rsid w:val="000D3B93"/>
    <w:rsid w:val="000D4D93"/>
    <w:rsid w:val="000D56B3"/>
    <w:rsid w:val="000D61D6"/>
    <w:rsid w:val="000D6EDF"/>
    <w:rsid w:val="000D718D"/>
    <w:rsid w:val="000D743F"/>
    <w:rsid w:val="000E002B"/>
    <w:rsid w:val="000E04C0"/>
    <w:rsid w:val="000E06EF"/>
    <w:rsid w:val="000E0F19"/>
    <w:rsid w:val="000E151A"/>
    <w:rsid w:val="000E178A"/>
    <w:rsid w:val="000E347B"/>
    <w:rsid w:val="000E418E"/>
    <w:rsid w:val="000E66A7"/>
    <w:rsid w:val="000E73D9"/>
    <w:rsid w:val="000E79C0"/>
    <w:rsid w:val="000F0565"/>
    <w:rsid w:val="000F1A96"/>
    <w:rsid w:val="000F1AD5"/>
    <w:rsid w:val="000F28E2"/>
    <w:rsid w:val="000F29D9"/>
    <w:rsid w:val="000F2CFC"/>
    <w:rsid w:val="000F4EA2"/>
    <w:rsid w:val="000F516C"/>
    <w:rsid w:val="000F5A0E"/>
    <w:rsid w:val="000F5EA2"/>
    <w:rsid w:val="000F62BA"/>
    <w:rsid w:val="000F6426"/>
    <w:rsid w:val="000F6872"/>
    <w:rsid w:val="000F73FD"/>
    <w:rsid w:val="000F7C62"/>
    <w:rsid w:val="000F7FAD"/>
    <w:rsid w:val="00101B5E"/>
    <w:rsid w:val="00102BA1"/>
    <w:rsid w:val="001035C3"/>
    <w:rsid w:val="00104EC8"/>
    <w:rsid w:val="00105D1C"/>
    <w:rsid w:val="0010700A"/>
    <w:rsid w:val="00107501"/>
    <w:rsid w:val="0011071E"/>
    <w:rsid w:val="001109BE"/>
    <w:rsid w:val="00110DE4"/>
    <w:rsid w:val="00110FF9"/>
    <w:rsid w:val="00112792"/>
    <w:rsid w:val="00112ADF"/>
    <w:rsid w:val="00115593"/>
    <w:rsid w:val="00115808"/>
    <w:rsid w:val="00115E6B"/>
    <w:rsid w:val="001162B0"/>
    <w:rsid w:val="00116A20"/>
    <w:rsid w:val="00116D14"/>
    <w:rsid w:val="001176FF"/>
    <w:rsid w:val="0012287D"/>
    <w:rsid w:val="00123086"/>
    <w:rsid w:val="001233EE"/>
    <w:rsid w:val="00124537"/>
    <w:rsid w:val="00125672"/>
    <w:rsid w:val="0012600C"/>
    <w:rsid w:val="0012643C"/>
    <w:rsid w:val="00126628"/>
    <w:rsid w:val="001305A5"/>
    <w:rsid w:val="00131459"/>
    <w:rsid w:val="001321BA"/>
    <w:rsid w:val="00133268"/>
    <w:rsid w:val="00134C67"/>
    <w:rsid w:val="00135086"/>
    <w:rsid w:val="00135838"/>
    <w:rsid w:val="00135847"/>
    <w:rsid w:val="00135F17"/>
    <w:rsid w:val="001362F2"/>
    <w:rsid w:val="00136999"/>
    <w:rsid w:val="00140261"/>
    <w:rsid w:val="001444F5"/>
    <w:rsid w:val="00144896"/>
    <w:rsid w:val="00146209"/>
    <w:rsid w:val="00150140"/>
    <w:rsid w:val="001510CA"/>
    <w:rsid w:val="00151886"/>
    <w:rsid w:val="001536F1"/>
    <w:rsid w:val="0015702E"/>
    <w:rsid w:val="0015758E"/>
    <w:rsid w:val="00157F87"/>
    <w:rsid w:val="0016060E"/>
    <w:rsid w:val="00160ABD"/>
    <w:rsid w:val="00161AA6"/>
    <w:rsid w:val="00161D87"/>
    <w:rsid w:val="001622B9"/>
    <w:rsid w:val="00162ECD"/>
    <w:rsid w:val="001631DF"/>
    <w:rsid w:val="001641DD"/>
    <w:rsid w:val="00164929"/>
    <w:rsid w:val="00164997"/>
    <w:rsid w:val="001662E7"/>
    <w:rsid w:val="00170895"/>
    <w:rsid w:val="001721AD"/>
    <w:rsid w:val="0017253F"/>
    <w:rsid w:val="00172842"/>
    <w:rsid w:val="00172D6C"/>
    <w:rsid w:val="001740BB"/>
    <w:rsid w:val="001747EC"/>
    <w:rsid w:val="00175314"/>
    <w:rsid w:val="0017577B"/>
    <w:rsid w:val="00175800"/>
    <w:rsid w:val="0017591E"/>
    <w:rsid w:val="001760E9"/>
    <w:rsid w:val="00176AA1"/>
    <w:rsid w:val="00176AB1"/>
    <w:rsid w:val="00176FFA"/>
    <w:rsid w:val="00177214"/>
    <w:rsid w:val="00177C55"/>
    <w:rsid w:val="00180CE9"/>
    <w:rsid w:val="001810A4"/>
    <w:rsid w:val="00181C2A"/>
    <w:rsid w:val="00181D60"/>
    <w:rsid w:val="00182372"/>
    <w:rsid w:val="00184416"/>
    <w:rsid w:val="00184FAC"/>
    <w:rsid w:val="00190633"/>
    <w:rsid w:val="00190783"/>
    <w:rsid w:val="00190A22"/>
    <w:rsid w:val="00192039"/>
    <w:rsid w:val="001921F0"/>
    <w:rsid w:val="00193F61"/>
    <w:rsid w:val="00194005"/>
    <w:rsid w:val="0019408A"/>
    <w:rsid w:val="00194723"/>
    <w:rsid w:val="00194BB4"/>
    <w:rsid w:val="00196619"/>
    <w:rsid w:val="001970D0"/>
    <w:rsid w:val="00197CBE"/>
    <w:rsid w:val="001A0ED4"/>
    <w:rsid w:val="001A12B8"/>
    <w:rsid w:val="001A1793"/>
    <w:rsid w:val="001A232F"/>
    <w:rsid w:val="001A26DF"/>
    <w:rsid w:val="001A3616"/>
    <w:rsid w:val="001A3B51"/>
    <w:rsid w:val="001A42BB"/>
    <w:rsid w:val="001B1B5E"/>
    <w:rsid w:val="001B2C88"/>
    <w:rsid w:val="001B30FB"/>
    <w:rsid w:val="001B315B"/>
    <w:rsid w:val="001B330B"/>
    <w:rsid w:val="001B364E"/>
    <w:rsid w:val="001B3F62"/>
    <w:rsid w:val="001B4364"/>
    <w:rsid w:val="001B4E9B"/>
    <w:rsid w:val="001B77FF"/>
    <w:rsid w:val="001B7A0A"/>
    <w:rsid w:val="001C136B"/>
    <w:rsid w:val="001C1763"/>
    <w:rsid w:val="001C18A1"/>
    <w:rsid w:val="001C3603"/>
    <w:rsid w:val="001C3DC3"/>
    <w:rsid w:val="001C41BB"/>
    <w:rsid w:val="001C51E7"/>
    <w:rsid w:val="001C546D"/>
    <w:rsid w:val="001C6888"/>
    <w:rsid w:val="001C7186"/>
    <w:rsid w:val="001D18C1"/>
    <w:rsid w:val="001D2DC5"/>
    <w:rsid w:val="001D3EFE"/>
    <w:rsid w:val="001D46EB"/>
    <w:rsid w:val="001D4D80"/>
    <w:rsid w:val="001D5CAF"/>
    <w:rsid w:val="001D5F27"/>
    <w:rsid w:val="001D6A7B"/>
    <w:rsid w:val="001D6EB6"/>
    <w:rsid w:val="001D7E70"/>
    <w:rsid w:val="001D7FF7"/>
    <w:rsid w:val="001E1063"/>
    <w:rsid w:val="001E2BFC"/>
    <w:rsid w:val="001E4AC5"/>
    <w:rsid w:val="001E6256"/>
    <w:rsid w:val="001E6B57"/>
    <w:rsid w:val="001F08A6"/>
    <w:rsid w:val="001F0A15"/>
    <w:rsid w:val="001F0C6C"/>
    <w:rsid w:val="001F1023"/>
    <w:rsid w:val="001F12E2"/>
    <w:rsid w:val="001F19C8"/>
    <w:rsid w:val="001F19D6"/>
    <w:rsid w:val="001F3305"/>
    <w:rsid w:val="001F4B0C"/>
    <w:rsid w:val="001F4C6E"/>
    <w:rsid w:val="001F5393"/>
    <w:rsid w:val="001F5B96"/>
    <w:rsid w:val="001F5DDF"/>
    <w:rsid w:val="001F6BC6"/>
    <w:rsid w:val="001F72FD"/>
    <w:rsid w:val="00200D78"/>
    <w:rsid w:val="00201013"/>
    <w:rsid w:val="00202515"/>
    <w:rsid w:val="00202728"/>
    <w:rsid w:val="00202CA1"/>
    <w:rsid w:val="00202FC6"/>
    <w:rsid w:val="002032C0"/>
    <w:rsid w:val="00203304"/>
    <w:rsid w:val="002035E1"/>
    <w:rsid w:val="00203756"/>
    <w:rsid w:val="00204B7A"/>
    <w:rsid w:val="00205773"/>
    <w:rsid w:val="00205ED7"/>
    <w:rsid w:val="002062A5"/>
    <w:rsid w:val="0020653F"/>
    <w:rsid w:val="002065C2"/>
    <w:rsid w:val="002104FC"/>
    <w:rsid w:val="002128F0"/>
    <w:rsid w:val="002129E7"/>
    <w:rsid w:val="00213652"/>
    <w:rsid w:val="00213680"/>
    <w:rsid w:val="00213DCC"/>
    <w:rsid w:val="00214C8F"/>
    <w:rsid w:val="0021510D"/>
    <w:rsid w:val="0021595C"/>
    <w:rsid w:val="00215BE6"/>
    <w:rsid w:val="00215F75"/>
    <w:rsid w:val="00215FEB"/>
    <w:rsid w:val="0022038B"/>
    <w:rsid w:val="00220731"/>
    <w:rsid w:val="002229D8"/>
    <w:rsid w:val="00223B8A"/>
    <w:rsid w:val="002240CB"/>
    <w:rsid w:val="00227629"/>
    <w:rsid w:val="00227C13"/>
    <w:rsid w:val="00231994"/>
    <w:rsid w:val="0023215E"/>
    <w:rsid w:val="00232680"/>
    <w:rsid w:val="00232FF0"/>
    <w:rsid w:val="0023338B"/>
    <w:rsid w:val="00233C56"/>
    <w:rsid w:val="002343C5"/>
    <w:rsid w:val="00234C2F"/>
    <w:rsid w:val="0023544A"/>
    <w:rsid w:val="00236B05"/>
    <w:rsid w:val="00237BCE"/>
    <w:rsid w:val="0024029F"/>
    <w:rsid w:val="00240D58"/>
    <w:rsid w:val="00241754"/>
    <w:rsid w:val="00241FCB"/>
    <w:rsid w:val="002433A1"/>
    <w:rsid w:val="0024380B"/>
    <w:rsid w:val="00244525"/>
    <w:rsid w:val="0024571C"/>
    <w:rsid w:val="00246AC9"/>
    <w:rsid w:val="00250D03"/>
    <w:rsid w:val="00251AB0"/>
    <w:rsid w:val="002520C2"/>
    <w:rsid w:val="00252537"/>
    <w:rsid w:val="00252757"/>
    <w:rsid w:val="002527AE"/>
    <w:rsid w:val="00252A2F"/>
    <w:rsid w:val="002530F2"/>
    <w:rsid w:val="00253E89"/>
    <w:rsid w:val="00253EC5"/>
    <w:rsid w:val="002548DF"/>
    <w:rsid w:val="002555BD"/>
    <w:rsid w:val="00255DC9"/>
    <w:rsid w:val="00256C2B"/>
    <w:rsid w:val="002608D2"/>
    <w:rsid w:val="0026152A"/>
    <w:rsid w:val="00261CE1"/>
    <w:rsid w:val="00261D3C"/>
    <w:rsid w:val="00265645"/>
    <w:rsid w:val="00265A66"/>
    <w:rsid w:val="002668BB"/>
    <w:rsid w:val="00267637"/>
    <w:rsid w:val="00267DDB"/>
    <w:rsid w:val="002703DE"/>
    <w:rsid w:val="00271D62"/>
    <w:rsid w:val="00272589"/>
    <w:rsid w:val="00272605"/>
    <w:rsid w:val="00273098"/>
    <w:rsid w:val="00273392"/>
    <w:rsid w:val="00273AF1"/>
    <w:rsid w:val="00273B08"/>
    <w:rsid w:val="00274147"/>
    <w:rsid w:val="0027440F"/>
    <w:rsid w:val="002750FB"/>
    <w:rsid w:val="002753DF"/>
    <w:rsid w:val="002756FB"/>
    <w:rsid w:val="00275FC9"/>
    <w:rsid w:val="00277C9C"/>
    <w:rsid w:val="0028110C"/>
    <w:rsid w:val="0028262C"/>
    <w:rsid w:val="00282D19"/>
    <w:rsid w:val="00283507"/>
    <w:rsid w:val="002836FE"/>
    <w:rsid w:val="00283BE1"/>
    <w:rsid w:val="0028451C"/>
    <w:rsid w:val="00284644"/>
    <w:rsid w:val="00284655"/>
    <w:rsid w:val="00286E48"/>
    <w:rsid w:val="0028780C"/>
    <w:rsid w:val="00287991"/>
    <w:rsid w:val="00290669"/>
    <w:rsid w:val="00290FB6"/>
    <w:rsid w:val="00291061"/>
    <w:rsid w:val="0029195C"/>
    <w:rsid w:val="00293759"/>
    <w:rsid w:val="00293886"/>
    <w:rsid w:val="002938C1"/>
    <w:rsid w:val="002939ED"/>
    <w:rsid w:val="002945FC"/>
    <w:rsid w:val="00294EC0"/>
    <w:rsid w:val="0029584F"/>
    <w:rsid w:val="00295945"/>
    <w:rsid w:val="00296273"/>
    <w:rsid w:val="00296F0A"/>
    <w:rsid w:val="002973AF"/>
    <w:rsid w:val="002A031B"/>
    <w:rsid w:val="002A03A8"/>
    <w:rsid w:val="002A0531"/>
    <w:rsid w:val="002A0DC0"/>
    <w:rsid w:val="002A1658"/>
    <w:rsid w:val="002A2234"/>
    <w:rsid w:val="002A25AB"/>
    <w:rsid w:val="002A3CC3"/>
    <w:rsid w:val="002A428E"/>
    <w:rsid w:val="002A42BA"/>
    <w:rsid w:val="002A4744"/>
    <w:rsid w:val="002A760B"/>
    <w:rsid w:val="002A770B"/>
    <w:rsid w:val="002A771C"/>
    <w:rsid w:val="002B0582"/>
    <w:rsid w:val="002B0856"/>
    <w:rsid w:val="002B1767"/>
    <w:rsid w:val="002B281B"/>
    <w:rsid w:val="002B441A"/>
    <w:rsid w:val="002B6E1D"/>
    <w:rsid w:val="002B7238"/>
    <w:rsid w:val="002B7C71"/>
    <w:rsid w:val="002C0F6A"/>
    <w:rsid w:val="002C1131"/>
    <w:rsid w:val="002C1232"/>
    <w:rsid w:val="002C184C"/>
    <w:rsid w:val="002C2AFF"/>
    <w:rsid w:val="002C375C"/>
    <w:rsid w:val="002C45F0"/>
    <w:rsid w:val="002C4992"/>
    <w:rsid w:val="002C4EA5"/>
    <w:rsid w:val="002C7A6C"/>
    <w:rsid w:val="002C7A79"/>
    <w:rsid w:val="002D11C5"/>
    <w:rsid w:val="002D1407"/>
    <w:rsid w:val="002D1555"/>
    <w:rsid w:val="002D1727"/>
    <w:rsid w:val="002D1CD2"/>
    <w:rsid w:val="002D35E8"/>
    <w:rsid w:val="002D3CBC"/>
    <w:rsid w:val="002D3F1E"/>
    <w:rsid w:val="002D427E"/>
    <w:rsid w:val="002D49CE"/>
    <w:rsid w:val="002D5F73"/>
    <w:rsid w:val="002D7CF2"/>
    <w:rsid w:val="002E17DD"/>
    <w:rsid w:val="002E1E87"/>
    <w:rsid w:val="002E2112"/>
    <w:rsid w:val="002E2689"/>
    <w:rsid w:val="002E2C84"/>
    <w:rsid w:val="002E317B"/>
    <w:rsid w:val="002E6617"/>
    <w:rsid w:val="002E6A5D"/>
    <w:rsid w:val="002E7647"/>
    <w:rsid w:val="002F0153"/>
    <w:rsid w:val="002F040B"/>
    <w:rsid w:val="002F0A5A"/>
    <w:rsid w:val="002F0D03"/>
    <w:rsid w:val="002F1506"/>
    <w:rsid w:val="002F2986"/>
    <w:rsid w:val="002F342A"/>
    <w:rsid w:val="002F3626"/>
    <w:rsid w:val="002F42D6"/>
    <w:rsid w:val="002F436D"/>
    <w:rsid w:val="002F5A23"/>
    <w:rsid w:val="002F5B0F"/>
    <w:rsid w:val="002F5FC5"/>
    <w:rsid w:val="002F6F66"/>
    <w:rsid w:val="002F717E"/>
    <w:rsid w:val="002F71EC"/>
    <w:rsid w:val="002F7478"/>
    <w:rsid w:val="002F7E32"/>
    <w:rsid w:val="003012B7"/>
    <w:rsid w:val="0030208E"/>
    <w:rsid w:val="00302A4E"/>
    <w:rsid w:val="00302BD6"/>
    <w:rsid w:val="00303342"/>
    <w:rsid w:val="003039AC"/>
    <w:rsid w:val="00303F1A"/>
    <w:rsid w:val="0030558C"/>
    <w:rsid w:val="0030597C"/>
    <w:rsid w:val="0030606E"/>
    <w:rsid w:val="00310FD6"/>
    <w:rsid w:val="003112E9"/>
    <w:rsid w:val="003118D5"/>
    <w:rsid w:val="00311A17"/>
    <w:rsid w:val="00311E88"/>
    <w:rsid w:val="00312AF8"/>
    <w:rsid w:val="0031354C"/>
    <w:rsid w:val="003146CA"/>
    <w:rsid w:val="00315C57"/>
    <w:rsid w:val="00316323"/>
    <w:rsid w:val="003164A1"/>
    <w:rsid w:val="003166D9"/>
    <w:rsid w:val="003211CF"/>
    <w:rsid w:val="00321FE3"/>
    <w:rsid w:val="00322165"/>
    <w:rsid w:val="00322F01"/>
    <w:rsid w:val="0032374D"/>
    <w:rsid w:val="00323B86"/>
    <w:rsid w:val="00323E99"/>
    <w:rsid w:val="003243EA"/>
    <w:rsid w:val="0032668B"/>
    <w:rsid w:val="00327973"/>
    <w:rsid w:val="00327DC9"/>
    <w:rsid w:val="00330C6F"/>
    <w:rsid w:val="00330E89"/>
    <w:rsid w:val="00330F53"/>
    <w:rsid w:val="0033158F"/>
    <w:rsid w:val="003316A3"/>
    <w:rsid w:val="00331C17"/>
    <w:rsid w:val="00331F4D"/>
    <w:rsid w:val="00332658"/>
    <w:rsid w:val="00332FBD"/>
    <w:rsid w:val="00334468"/>
    <w:rsid w:val="00334512"/>
    <w:rsid w:val="0033458E"/>
    <w:rsid w:val="003345A4"/>
    <w:rsid w:val="00334D7E"/>
    <w:rsid w:val="0033583D"/>
    <w:rsid w:val="0033591F"/>
    <w:rsid w:val="00335B51"/>
    <w:rsid w:val="0033634C"/>
    <w:rsid w:val="0033699E"/>
    <w:rsid w:val="00337F9F"/>
    <w:rsid w:val="00340064"/>
    <w:rsid w:val="003403CE"/>
    <w:rsid w:val="003406B9"/>
    <w:rsid w:val="00340E33"/>
    <w:rsid w:val="00342AEF"/>
    <w:rsid w:val="00343148"/>
    <w:rsid w:val="00343FB7"/>
    <w:rsid w:val="0034548C"/>
    <w:rsid w:val="00346CB3"/>
    <w:rsid w:val="00346FCD"/>
    <w:rsid w:val="00347A9B"/>
    <w:rsid w:val="00347C57"/>
    <w:rsid w:val="0035052A"/>
    <w:rsid w:val="003515DD"/>
    <w:rsid w:val="00352FF8"/>
    <w:rsid w:val="00354643"/>
    <w:rsid w:val="003551F8"/>
    <w:rsid w:val="00356251"/>
    <w:rsid w:val="003562E8"/>
    <w:rsid w:val="00362D5B"/>
    <w:rsid w:val="00363988"/>
    <w:rsid w:val="00363E52"/>
    <w:rsid w:val="00364AF9"/>
    <w:rsid w:val="00364E2C"/>
    <w:rsid w:val="00365658"/>
    <w:rsid w:val="0036569A"/>
    <w:rsid w:val="00367448"/>
    <w:rsid w:val="003705F2"/>
    <w:rsid w:val="00371225"/>
    <w:rsid w:val="003716D2"/>
    <w:rsid w:val="00371D0F"/>
    <w:rsid w:val="003727A9"/>
    <w:rsid w:val="0037301D"/>
    <w:rsid w:val="00374094"/>
    <w:rsid w:val="003741FE"/>
    <w:rsid w:val="00374A2B"/>
    <w:rsid w:val="00375193"/>
    <w:rsid w:val="003757E1"/>
    <w:rsid w:val="003762ED"/>
    <w:rsid w:val="00377C8A"/>
    <w:rsid w:val="003811C0"/>
    <w:rsid w:val="003829E8"/>
    <w:rsid w:val="00382D12"/>
    <w:rsid w:val="00383F25"/>
    <w:rsid w:val="0038429D"/>
    <w:rsid w:val="00384680"/>
    <w:rsid w:val="00385288"/>
    <w:rsid w:val="00385D40"/>
    <w:rsid w:val="00386CB8"/>
    <w:rsid w:val="00386F0F"/>
    <w:rsid w:val="003872EA"/>
    <w:rsid w:val="003873A1"/>
    <w:rsid w:val="0038796F"/>
    <w:rsid w:val="00387A39"/>
    <w:rsid w:val="003908E5"/>
    <w:rsid w:val="00390D6E"/>
    <w:rsid w:val="00391A39"/>
    <w:rsid w:val="00392CC9"/>
    <w:rsid w:val="0039485F"/>
    <w:rsid w:val="003949A5"/>
    <w:rsid w:val="00394F44"/>
    <w:rsid w:val="00395078"/>
    <w:rsid w:val="00395A81"/>
    <w:rsid w:val="003A2255"/>
    <w:rsid w:val="003A2E0D"/>
    <w:rsid w:val="003A378E"/>
    <w:rsid w:val="003A4F2A"/>
    <w:rsid w:val="003A50FF"/>
    <w:rsid w:val="003A5DF3"/>
    <w:rsid w:val="003A5FAD"/>
    <w:rsid w:val="003A66D8"/>
    <w:rsid w:val="003A68D0"/>
    <w:rsid w:val="003A69C5"/>
    <w:rsid w:val="003A7567"/>
    <w:rsid w:val="003A7F1D"/>
    <w:rsid w:val="003B06B3"/>
    <w:rsid w:val="003B22B0"/>
    <w:rsid w:val="003B397A"/>
    <w:rsid w:val="003B4805"/>
    <w:rsid w:val="003B6395"/>
    <w:rsid w:val="003B6552"/>
    <w:rsid w:val="003B72F7"/>
    <w:rsid w:val="003B75E8"/>
    <w:rsid w:val="003C14AE"/>
    <w:rsid w:val="003C2F25"/>
    <w:rsid w:val="003C4B1C"/>
    <w:rsid w:val="003C5120"/>
    <w:rsid w:val="003C51BA"/>
    <w:rsid w:val="003D095F"/>
    <w:rsid w:val="003D0A19"/>
    <w:rsid w:val="003D0F76"/>
    <w:rsid w:val="003D354B"/>
    <w:rsid w:val="003D470D"/>
    <w:rsid w:val="003D51E3"/>
    <w:rsid w:val="003D6046"/>
    <w:rsid w:val="003E0B8A"/>
    <w:rsid w:val="003E0DD9"/>
    <w:rsid w:val="003E1334"/>
    <w:rsid w:val="003E1AA3"/>
    <w:rsid w:val="003E3C7F"/>
    <w:rsid w:val="003E43A6"/>
    <w:rsid w:val="003E47EF"/>
    <w:rsid w:val="003E4BF4"/>
    <w:rsid w:val="003E76BC"/>
    <w:rsid w:val="003E777D"/>
    <w:rsid w:val="003E7BAB"/>
    <w:rsid w:val="003F0231"/>
    <w:rsid w:val="003F077B"/>
    <w:rsid w:val="003F1758"/>
    <w:rsid w:val="003F1E70"/>
    <w:rsid w:val="003F2100"/>
    <w:rsid w:val="003F2349"/>
    <w:rsid w:val="003F2494"/>
    <w:rsid w:val="003F28B8"/>
    <w:rsid w:val="003F3675"/>
    <w:rsid w:val="003F4154"/>
    <w:rsid w:val="003F423D"/>
    <w:rsid w:val="003F67EF"/>
    <w:rsid w:val="003F74F3"/>
    <w:rsid w:val="003F7867"/>
    <w:rsid w:val="004010E0"/>
    <w:rsid w:val="00401670"/>
    <w:rsid w:val="00402070"/>
    <w:rsid w:val="00402253"/>
    <w:rsid w:val="00403220"/>
    <w:rsid w:val="0040459D"/>
    <w:rsid w:val="00404DF0"/>
    <w:rsid w:val="00411855"/>
    <w:rsid w:val="004127F5"/>
    <w:rsid w:val="00413875"/>
    <w:rsid w:val="00413C60"/>
    <w:rsid w:val="0041483F"/>
    <w:rsid w:val="00416CA0"/>
    <w:rsid w:val="00417ECA"/>
    <w:rsid w:val="00417ED5"/>
    <w:rsid w:val="0042160F"/>
    <w:rsid w:val="0042183E"/>
    <w:rsid w:val="00421D77"/>
    <w:rsid w:val="0042324F"/>
    <w:rsid w:val="00424A87"/>
    <w:rsid w:val="00427C55"/>
    <w:rsid w:val="00431231"/>
    <w:rsid w:val="00432802"/>
    <w:rsid w:val="00432EA6"/>
    <w:rsid w:val="00434273"/>
    <w:rsid w:val="00434C63"/>
    <w:rsid w:val="00436A95"/>
    <w:rsid w:val="004406C6"/>
    <w:rsid w:val="004415FF"/>
    <w:rsid w:val="00442302"/>
    <w:rsid w:val="004439C7"/>
    <w:rsid w:val="00443A08"/>
    <w:rsid w:val="00443A61"/>
    <w:rsid w:val="00443BC0"/>
    <w:rsid w:val="00444E50"/>
    <w:rsid w:val="00445491"/>
    <w:rsid w:val="00445A57"/>
    <w:rsid w:val="004473F4"/>
    <w:rsid w:val="004509B5"/>
    <w:rsid w:val="00451B52"/>
    <w:rsid w:val="00451D68"/>
    <w:rsid w:val="004526B2"/>
    <w:rsid w:val="004527E5"/>
    <w:rsid w:val="00453E4B"/>
    <w:rsid w:val="00454CDF"/>
    <w:rsid w:val="0045539A"/>
    <w:rsid w:val="00456259"/>
    <w:rsid w:val="004562C6"/>
    <w:rsid w:val="00456DCD"/>
    <w:rsid w:val="00456F39"/>
    <w:rsid w:val="004623B4"/>
    <w:rsid w:val="00464BEC"/>
    <w:rsid w:val="00465D9A"/>
    <w:rsid w:val="004661CD"/>
    <w:rsid w:val="00466318"/>
    <w:rsid w:val="004667B3"/>
    <w:rsid w:val="00467605"/>
    <w:rsid w:val="00467A10"/>
    <w:rsid w:val="0047023B"/>
    <w:rsid w:val="004706F0"/>
    <w:rsid w:val="00470A3A"/>
    <w:rsid w:val="004711B4"/>
    <w:rsid w:val="00472106"/>
    <w:rsid w:val="0047210E"/>
    <w:rsid w:val="00473266"/>
    <w:rsid w:val="00473F86"/>
    <w:rsid w:val="00474107"/>
    <w:rsid w:val="004749C7"/>
    <w:rsid w:val="00474AB1"/>
    <w:rsid w:val="00476596"/>
    <w:rsid w:val="00477F7E"/>
    <w:rsid w:val="0048099C"/>
    <w:rsid w:val="0048216E"/>
    <w:rsid w:val="004830A2"/>
    <w:rsid w:val="00483EA2"/>
    <w:rsid w:val="0048563A"/>
    <w:rsid w:val="004861B6"/>
    <w:rsid w:val="0048722D"/>
    <w:rsid w:val="00487468"/>
    <w:rsid w:val="00487570"/>
    <w:rsid w:val="00487676"/>
    <w:rsid w:val="00487804"/>
    <w:rsid w:val="00487BF6"/>
    <w:rsid w:val="004906BC"/>
    <w:rsid w:val="0049190D"/>
    <w:rsid w:val="00491A5C"/>
    <w:rsid w:val="00492573"/>
    <w:rsid w:val="0049262E"/>
    <w:rsid w:val="004933C7"/>
    <w:rsid w:val="00493CF0"/>
    <w:rsid w:val="00494015"/>
    <w:rsid w:val="00494A2B"/>
    <w:rsid w:val="00494A74"/>
    <w:rsid w:val="0049520C"/>
    <w:rsid w:val="00495747"/>
    <w:rsid w:val="00496267"/>
    <w:rsid w:val="00496F94"/>
    <w:rsid w:val="004A0338"/>
    <w:rsid w:val="004A1582"/>
    <w:rsid w:val="004A159F"/>
    <w:rsid w:val="004A21F0"/>
    <w:rsid w:val="004A2800"/>
    <w:rsid w:val="004A43FB"/>
    <w:rsid w:val="004A4714"/>
    <w:rsid w:val="004A479B"/>
    <w:rsid w:val="004A5D5C"/>
    <w:rsid w:val="004A6247"/>
    <w:rsid w:val="004A6EBE"/>
    <w:rsid w:val="004B00B7"/>
    <w:rsid w:val="004B02E7"/>
    <w:rsid w:val="004B07BF"/>
    <w:rsid w:val="004B2887"/>
    <w:rsid w:val="004B2CEF"/>
    <w:rsid w:val="004B3AF1"/>
    <w:rsid w:val="004B3F14"/>
    <w:rsid w:val="004B5D4C"/>
    <w:rsid w:val="004B5FAB"/>
    <w:rsid w:val="004B620D"/>
    <w:rsid w:val="004B7347"/>
    <w:rsid w:val="004B7DEC"/>
    <w:rsid w:val="004B7EE8"/>
    <w:rsid w:val="004C0AD3"/>
    <w:rsid w:val="004C0F84"/>
    <w:rsid w:val="004C1AC4"/>
    <w:rsid w:val="004C227A"/>
    <w:rsid w:val="004C23E9"/>
    <w:rsid w:val="004C373A"/>
    <w:rsid w:val="004C638B"/>
    <w:rsid w:val="004C7168"/>
    <w:rsid w:val="004C775D"/>
    <w:rsid w:val="004C7F33"/>
    <w:rsid w:val="004D1A0E"/>
    <w:rsid w:val="004D1DE2"/>
    <w:rsid w:val="004D21DF"/>
    <w:rsid w:val="004D3CEA"/>
    <w:rsid w:val="004D4173"/>
    <w:rsid w:val="004D4FE9"/>
    <w:rsid w:val="004D574D"/>
    <w:rsid w:val="004E1D39"/>
    <w:rsid w:val="004E2681"/>
    <w:rsid w:val="004E378B"/>
    <w:rsid w:val="004E395A"/>
    <w:rsid w:val="004E39B3"/>
    <w:rsid w:val="004E777E"/>
    <w:rsid w:val="004F0623"/>
    <w:rsid w:val="004F0D09"/>
    <w:rsid w:val="004F2E0C"/>
    <w:rsid w:val="004F47FA"/>
    <w:rsid w:val="004F53CB"/>
    <w:rsid w:val="004F5642"/>
    <w:rsid w:val="004F6670"/>
    <w:rsid w:val="004F6D3F"/>
    <w:rsid w:val="004F70BD"/>
    <w:rsid w:val="004F710F"/>
    <w:rsid w:val="005004E4"/>
    <w:rsid w:val="00500DB0"/>
    <w:rsid w:val="0050232D"/>
    <w:rsid w:val="00502869"/>
    <w:rsid w:val="00502D7F"/>
    <w:rsid w:val="005037BC"/>
    <w:rsid w:val="0050413F"/>
    <w:rsid w:val="005045E2"/>
    <w:rsid w:val="00504E7B"/>
    <w:rsid w:val="00504F96"/>
    <w:rsid w:val="005058A0"/>
    <w:rsid w:val="0050596D"/>
    <w:rsid w:val="005066FE"/>
    <w:rsid w:val="0050683C"/>
    <w:rsid w:val="00506F1C"/>
    <w:rsid w:val="005073F6"/>
    <w:rsid w:val="00510D96"/>
    <w:rsid w:val="00510EC1"/>
    <w:rsid w:val="0051142B"/>
    <w:rsid w:val="005129E6"/>
    <w:rsid w:val="00513642"/>
    <w:rsid w:val="0051428E"/>
    <w:rsid w:val="00515C64"/>
    <w:rsid w:val="00516CA6"/>
    <w:rsid w:val="00516F86"/>
    <w:rsid w:val="00517ADA"/>
    <w:rsid w:val="005204C1"/>
    <w:rsid w:val="0052074A"/>
    <w:rsid w:val="00520757"/>
    <w:rsid w:val="00520D5A"/>
    <w:rsid w:val="00521CFA"/>
    <w:rsid w:val="005225E7"/>
    <w:rsid w:val="00522EC7"/>
    <w:rsid w:val="00523503"/>
    <w:rsid w:val="00523AC7"/>
    <w:rsid w:val="005240E8"/>
    <w:rsid w:val="005241F3"/>
    <w:rsid w:val="00525320"/>
    <w:rsid w:val="00525CE9"/>
    <w:rsid w:val="00525F4C"/>
    <w:rsid w:val="00525F99"/>
    <w:rsid w:val="005278D1"/>
    <w:rsid w:val="00530476"/>
    <w:rsid w:val="00530A68"/>
    <w:rsid w:val="005310CA"/>
    <w:rsid w:val="00531D33"/>
    <w:rsid w:val="005322DE"/>
    <w:rsid w:val="0053277F"/>
    <w:rsid w:val="00532A2E"/>
    <w:rsid w:val="0053364F"/>
    <w:rsid w:val="00533E10"/>
    <w:rsid w:val="0053480B"/>
    <w:rsid w:val="00534C21"/>
    <w:rsid w:val="00535759"/>
    <w:rsid w:val="0053579A"/>
    <w:rsid w:val="00536928"/>
    <w:rsid w:val="005378D6"/>
    <w:rsid w:val="00537C92"/>
    <w:rsid w:val="005400C5"/>
    <w:rsid w:val="00540AE5"/>
    <w:rsid w:val="00541FFF"/>
    <w:rsid w:val="00542804"/>
    <w:rsid w:val="00542BB7"/>
    <w:rsid w:val="005439EF"/>
    <w:rsid w:val="00543C94"/>
    <w:rsid w:val="00544BD9"/>
    <w:rsid w:val="0054611A"/>
    <w:rsid w:val="0054628E"/>
    <w:rsid w:val="00546AEA"/>
    <w:rsid w:val="00546FC9"/>
    <w:rsid w:val="00547BB1"/>
    <w:rsid w:val="005528C9"/>
    <w:rsid w:val="00552C2A"/>
    <w:rsid w:val="0055324A"/>
    <w:rsid w:val="00553351"/>
    <w:rsid w:val="005539D6"/>
    <w:rsid w:val="00555EDE"/>
    <w:rsid w:val="005571A3"/>
    <w:rsid w:val="0055770F"/>
    <w:rsid w:val="00561CE1"/>
    <w:rsid w:val="005627F3"/>
    <w:rsid w:val="005630CE"/>
    <w:rsid w:val="00563319"/>
    <w:rsid w:val="005666D9"/>
    <w:rsid w:val="0056717F"/>
    <w:rsid w:val="00570369"/>
    <w:rsid w:val="00572720"/>
    <w:rsid w:val="00574A49"/>
    <w:rsid w:val="00574C1F"/>
    <w:rsid w:val="00575850"/>
    <w:rsid w:val="00576BEA"/>
    <w:rsid w:val="00577112"/>
    <w:rsid w:val="005779E5"/>
    <w:rsid w:val="00577FC9"/>
    <w:rsid w:val="00581867"/>
    <w:rsid w:val="005819B3"/>
    <w:rsid w:val="005826BA"/>
    <w:rsid w:val="005841C7"/>
    <w:rsid w:val="00584674"/>
    <w:rsid w:val="00584E61"/>
    <w:rsid w:val="00586130"/>
    <w:rsid w:val="00586D1F"/>
    <w:rsid w:val="005912A9"/>
    <w:rsid w:val="00593426"/>
    <w:rsid w:val="00593C67"/>
    <w:rsid w:val="00593DE4"/>
    <w:rsid w:val="00594A21"/>
    <w:rsid w:val="00595494"/>
    <w:rsid w:val="005958D9"/>
    <w:rsid w:val="005966D3"/>
    <w:rsid w:val="00596BC9"/>
    <w:rsid w:val="00597820"/>
    <w:rsid w:val="005A0DA9"/>
    <w:rsid w:val="005A1041"/>
    <w:rsid w:val="005A32D0"/>
    <w:rsid w:val="005A336D"/>
    <w:rsid w:val="005A3BC2"/>
    <w:rsid w:val="005A3D4D"/>
    <w:rsid w:val="005A3FD7"/>
    <w:rsid w:val="005A4933"/>
    <w:rsid w:val="005A4D99"/>
    <w:rsid w:val="005A5864"/>
    <w:rsid w:val="005A5F5F"/>
    <w:rsid w:val="005A66BF"/>
    <w:rsid w:val="005A6C24"/>
    <w:rsid w:val="005A73CC"/>
    <w:rsid w:val="005A750E"/>
    <w:rsid w:val="005A78B6"/>
    <w:rsid w:val="005A7DA7"/>
    <w:rsid w:val="005B02CA"/>
    <w:rsid w:val="005B0BED"/>
    <w:rsid w:val="005B1175"/>
    <w:rsid w:val="005B207B"/>
    <w:rsid w:val="005B2F0B"/>
    <w:rsid w:val="005B3107"/>
    <w:rsid w:val="005B355A"/>
    <w:rsid w:val="005B4A80"/>
    <w:rsid w:val="005B6B58"/>
    <w:rsid w:val="005B6E14"/>
    <w:rsid w:val="005B6F44"/>
    <w:rsid w:val="005B7E70"/>
    <w:rsid w:val="005C1A22"/>
    <w:rsid w:val="005C1D5B"/>
    <w:rsid w:val="005C2496"/>
    <w:rsid w:val="005C442A"/>
    <w:rsid w:val="005C44A5"/>
    <w:rsid w:val="005C4CDF"/>
    <w:rsid w:val="005C4E16"/>
    <w:rsid w:val="005C562C"/>
    <w:rsid w:val="005C57BF"/>
    <w:rsid w:val="005D1B46"/>
    <w:rsid w:val="005D2653"/>
    <w:rsid w:val="005D274E"/>
    <w:rsid w:val="005D2826"/>
    <w:rsid w:val="005D351E"/>
    <w:rsid w:val="005D3C2D"/>
    <w:rsid w:val="005D62EC"/>
    <w:rsid w:val="005D6324"/>
    <w:rsid w:val="005D7AC6"/>
    <w:rsid w:val="005E0230"/>
    <w:rsid w:val="005E0509"/>
    <w:rsid w:val="005E1284"/>
    <w:rsid w:val="005E15B2"/>
    <w:rsid w:val="005E2DBB"/>
    <w:rsid w:val="005E3CE9"/>
    <w:rsid w:val="005E57ED"/>
    <w:rsid w:val="005F1370"/>
    <w:rsid w:val="005F1BE6"/>
    <w:rsid w:val="005F2D18"/>
    <w:rsid w:val="005F39F7"/>
    <w:rsid w:val="005F3F07"/>
    <w:rsid w:val="005F4541"/>
    <w:rsid w:val="005F4DBA"/>
    <w:rsid w:val="005F50DA"/>
    <w:rsid w:val="005F6937"/>
    <w:rsid w:val="005F7C6E"/>
    <w:rsid w:val="005F7F89"/>
    <w:rsid w:val="0060213C"/>
    <w:rsid w:val="00603ACC"/>
    <w:rsid w:val="00604AD8"/>
    <w:rsid w:val="006050B9"/>
    <w:rsid w:val="006062EC"/>
    <w:rsid w:val="006072CE"/>
    <w:rsid w:val="00607901"/>
    <w:rsid w:val="0061151D"/>
    <w:rsid w:val="006117DE"/>
    <w:rsid w:val="00611CC8"/>
    <w:rsid w:val="00611E40"/>
    <w:rsid w:val="006128D4"/>
    <w:rsid w:val="00612E5A"/>
    <w:rsid w:val="0061328A"/>
    <w:rsid w:val="006149CA"/>
    <w:rsid w:val="00615536"/>
    <w:rsid w:val="0061561A"/>
    <w:rsid w:val="00616389"/>
    <w:rsid w:val="00617059"/>
    <w:rsid w:val="00620824"/>
    <w:rsid w:val="006212CB"/>
    <w:rsid w:val="00622D09"/>
    <w:rsid w:val="00623256"/>
    <w:rsid w:val="00623ACF"/>
    <w:rsid w:val="00624348"/>
    <w:rsid w:val="00624BDF"/>
    <w:rsid w:val="00624D75"/>
    <w:rsid w:val="0062687F"/>
    <w:rsid w:val="0062752A"/>
    <w:rsid w:val="00630A1B"/>
    <w:rsid w:val="00631472"/>
    <w:rsid w:val="0063177B"/>
    <w:rsid w:val="0063286A"/>
    <w:rsid w:val="00633481"/>
    <w:rsid w:val="00634275"/>
    <w:rsid w:val="006346A3"/>
    <w:rsid w:val="0063484D"/>
    <w:rsid w:val="006349BD"/>
    <w:rsid w:val="00635548"/>
    <w:rsid w:val="00635970"/>
    <w:rsid w:val="006363E9"/>
    <w:rsid w:val="00637B4C"/>
    <w:rsid w:val="00637C18"/>
    <w:rsid w:val="006414DC"/>
    <w:rsid w:val="00642B24"/>
    <w:rsid w:val="00644377"/>
    <w:rsid w:val="006444CD"/>
    <w:rsid w:val="00646F3F"/>
    <w:rsid w:val="00647103"/>
    <w:rsid w:val="00647864"/>
    <w:rsid w:val="00654A2C"/>
    <w:rsid w:val="0065753D"/>
    <w:rsid w:val="0066013C"/>
    <w:rsid w:val="006603C3"/>
    <w:rsid w:val="00660A10"/>
    <w:rsid w:val="00660D2B"/>
    <w:rsid w:val="00661D8F"/>
    <w:rsid w:val="0066226D"/>
    <w:rsid w:val="00662587"/>
    <w:rsid w:val="00662BF4"/>
    <w:rsid w:val="00662FBC"/>
    <w:rsid w:val="00663A11"/>
    <w:rsid w:val="00663C1B"/>
    <w:rsid w:val="006640F1"/>
    <w:rsid w:val="00664296"/>
    <w:rsid w:val="006666E8"/>
    <w:rsid w:val="006674CB"/>
    <w:rsid w:val="00671E49"/>
    <w:rsid w:val="00672D0A"/>
    <w:rsid w:val="00673836"/>
    <w:rsid w:val="00675022"/>
    <w:rsid w:val="0067595B"/>
    <w:rsid w:val="00676849"/>
    <w:rsid w:val="00677CF1"/>
    <w:rsid w:val="00681B6F"/>
    <w:rsid w:val="006833BE"/>
    <w:rsid w:val="0068342F"/>
    <w:rsid w:val="006838F4"/>
    <w:rsid w:val="0068391F"/>
    <w:rsid w:val="00684285"/>
    <w:rsid w:val="00686013"/>
    <w:rsid w:val="0068630B"/>
    <w:rsid w:val="00686D65"/>
    <w:rsid w:val="00687401"/>
    <w:rsid w:val="00687C51"/>
    <w:rsid w:val="00690BF8"/>
    <w:rsid w:val="006917F6"/>
    <w:rsid w:val="00691870"/>
    <w:rsid w:val="00692D68"/>
    <w:rsid w:val="00693872"/>
    <w:rsid w:val="0069402D"/>
    <w:rsid w:val="006945A1"/>
    <w:rsid w:val="006947BC"/>
    <w:rsid w:val="00694BA1"/>
    <w:rsid w:val="006954CF"/>
    <w:rsid w:val="00697C7C"/>
    <w:rsid w:val="006A007A"/>
    <w:rsid w:val="006A0DB5"/>
    <w:rsid w:val="006A24BA"/>
    <w:rsid w:val="006A2839"/>
    <w:rsid w:val="006A3F92"/>
    <w:rsid w:val="006A42ED"/>
    <w:rsid w:val="006A44A5"/>
    <w:rsid w:val="006A46BC"/>
    <w:rsid w:val="006A478F"/>
    <w:rsid w:val="006A52C0"/>
    <w:rsid w:val="006A5392"/>
    <w:rsid w:val="006A5E46"/>
    <w:rsid w:val="006A76B4"/>
    <w:rsid w:val="006A7E01"/>
    <w:rsid w:val="006B03B2"/>
    <w:rsid w:val="006B08C1"/>
    <w:rsid w:val="006B0C00"/>
    <w:rsid w:val="006B12E2"/>
    <w:rsid w:val="006B1301"/>
    <w:rsid w:val="006B1496"/>
    <w:rsid w:val="006B1CD4"/>
    <w:rsid w:val="006B2429"/>
    <w:rsid w:val="006B324C"/>
    <w:rsid w:val="006B383E"/>
    <w:rsid w:val="006B44EE"/>
    <w:rsid w:val="006B45DB"/>
    <w:rsid w:val="006B6191"/>
    <w:rsid w:val="006B6194"/>
    <w:rsid w:val="006B6558"/>
    <w:rsid w:val="006B7EF7"/>
    <w:rsid w:val="006C0BFA"/>
    <w:rsid w:val="006C0C27"/>
    <w:rsid w:val="006C1F07"/>
    <w:rsid w:val="006C29F6"/>
    <w:rsid w:val="006C35AD"/>
    <w:rsid w:val="006C3F3D"/>
    <w:rsid w:val="006C5C06"/>
    <w:rsid w:val="006C6494"/>
    <w:rsid w:val="006C65AF"/>
    <w:rsid w:val="006C71DE"/>
    <w:rsid w:val="006C78FB"/>
    <w:rsid w:val="006C7BDB"/>
    <w:rsid w:val="006D04E9"/>
    <w:rsid w:val="006D1890"/>
    <w:rsid w:val="006D19B6"/>
    <w:rsid w:val="006D1A0D"/>
    <w:rsid w:val="006D2197"/>
    <w:rsid w:val="006D2769"/>
    <w:rsid w:val="006D28A2"/>
    <w:rsid w:val="006D60C6"/>
    <w:rsid w:val="006D6650"/>
    <w:rsid w:val="006D6C4D"/>
    <w:rsid w:val="006E008B"/>
    <w:rsid w:val="006E0C21"/>
    <w:rsid w:val="006E10E0"/>
    <w:rsid w:val="006E3D1F"/>
    <w:rsid w:val="006E3FCC"/>
    <w:rsid w:val="006E494E"/>
    <w:rsid w:val="006E665F"/>
    <w:rsid w:val="006E6ACB"/>
    <w:rsid w:val="006E6C72"/>
    <w:rsid w:val="006E7953"/>
    <w:rsid w:val="006E7D6F"/>
    <w:rsid w:val="006E7EBC"/>
    <w:rsid w:val="006E7F73"/>
    <w:rsid w:val="006F0885"/>
    <w:rsid w:val="006F109C"/>
    <w:rsid w:val="006F1D89"/>
    <w:rsid w:val="006F24AA"/>
    <w:rsid w:val="006F2C12"/>
    <w:rsid w:val="006F2C14"/>
    <w:rsid w:val="006F3844"/>
    <w:rsid w:val="006F5E79"/>
    <w:rsid w:val="006F6AB0"/>
    <w:rsid w:val="007001CE"/>
    <w:rsid w:val="00700B62"/>
    <w:rsid w:val="007017D4"/>
    <w:rsid w:val="00701AB8"/>
    <w:rsid w:val="00703C55"/>
    <w:rsid w:val="00704298"/>
    <w:rsid w:val="007044C9"/>
    <w:rsid w:val="00704777"/>
    <w:rsid w:val="007061AF"/>
    <w:rsid w:val="00706388"/>
    <w:rsid w:val="0070657C"/>
    <w:rsid w:val="007073D5"/>
    <w:rsid w:val="00707471"/>
    <w:rsid w:val="007079EB"/>
    <w:rsid w:val="007102E6"/>
    <w:rsid w:val="007113BB"/>
    <w:rsid w:val="00711F58"/>
    <w:rsid w:val="007126E5"/>
    <w:rsid w:val="00716187"/>
    <w:rsid w:val="00720BA3"/>
    <w:rsid w:val="00721BC1"/>
    <w:rsid w:val="007220B4"/>
    <w:rsid w:val="00722128"/>
    <w:rsid w:val="007228A8"/>
    <w:rsid w:val="00722914"/>
    <w:rsid w:val="00722F76"/>
    <w:rsid w:val="00723065"/>
    <w:rsid w:val="007232C3"/>
    <w:rsid w:val="00724791"/>
    <w:rsid w:val="00724ED5"/>
    <w:rsid w:val="00725221"/>
    <w:rsid w:val="0072586C"/>
    <w:rsid w:val="00725921"/>
    <w:rsid w:val="00726B75"/>
    <w:rsid w:val="00727019"/>
    <w:rsid w:val="00732124"/>
    <w:rsid w:val="00732A32"/>
    <w:rsid w:val="00732FDC"/>
    <w:rsid w:val="00733784"/>
    <w:rsid w:val="0073406C"/>
    <w:rsid w:val="007352AE"/>
    <w:rsid w:val="007352B1"/>
    <w:rsid w:val="00736BDA"/>
    <w:rsid w:val="00737831"/>
    <w:rsid w:val="00737D06"/>
    <w:rsid w:val="007402D7"/>
    <w:rsid w:val="0074071C"/>
    <w:rsid w:val="007409B6"/>
    <w:rsid w:val="00742B6D"/>
    <w:rsid w:val="007445A7"/>
    <w:rsid w:val="007446AE"/>
    <w:rsid w:val="00744FF6"/>
    <w:rsid w:val="007455CE"/>
    <w:rsid w:val="00745679"/>
    <w:rsid w:val="00746143"/>
    <w:rsid w:val="007463C1"/>
    <w:rsid w:val="00746A4D"/>
    <w:rsid w:val="00746E32"/>
    <w:rsid w:val="00751091"/>
    <w:rsid w:val="007517E8"/>
    <w:rsid w:val="00751E41"/>
    <w:rsid w:val="00752120"/>
    <w:rsid w:val="00753951"/>
    <w:rsid w:val="007548A4"/>
    <w:rsid w:val="00754B83"/>
    <w:rsid w:val="00754D86"/>
    <w:rsid w:val="00756496"/>
    <w:rsid w:val="00757679"/>
    <w:rsid w:val="00757A57"/>
    <w:rsid w:val="007610DC"/>
    <w:rsid w:val="00761292"/>
    <w:rsid w:val="007613E2"/>
    <w:rsid w:val="007614C8"/>
    <w:rsid w:val="00762F13"/>
    <w:rsid w:val="0076370A"/>
    <w:rsid w:val="00764E40"/>
    <w:rsid w:val="00765072"/>
    <w:rsid w:val="00765ACE"/>
    <w:rsid w:val="00766E35"/>
    <w:rsid w:val="00767E51"/>
    <w:rsid w:val="00771D38"/>
    <w:rsid w:val="00774317"/>
    <w:rsid w:val="00774811"/>
    <w:rsid w:val="007769E0"/>
    <w:rsid w:val="00776C84"/>
    <w:rsid w:val="00776DA3"/>
    <w:rsid w:val="00777C00"/>
    <w:rsid w:val="00777DFB"/>
    <w:rsid w:val="00781213"/>
    <w:rsid w:val="007813D6"/>
    <w:rsid w:val="00782847"/>
    <w:rsid w:val="00782B4A"/>
    <w:rsid w:val="00783CFD"/>
    <w:rsid w:val="0078510F"/>
    <w:rsid w:val="00785439"/>
    <w:rsid w:val="00785640"/>
    <w:rsid w:val="007871C1"/>
    <w:rsid w:val="00787784"/>
    <w:rsid w:val="00787E62"/>
    <w:rsid w:val="007903B0"/>
    <w:rsid w:val="00792FEF"/>
    <w:rsid w:val="007933FF"/>
    <w:rsid w:val="00793E03"/>
    <w:rsid w:val="007941BC"/>
    <w:rsid w:val="00796034"/>
    <w:rsid w:val="007A0A2C"/>
    <w:rsid w:val="007A0DAE"/>
    <w:rsid w:val="007A3355"/>
    <w:rsid w:val="007A3B4E"/>
    <w:rsid w:val="007A45AE"/>
    <w:rsid w:val="007A4B34"/>
    <w:rsid w:val="007A50BC"/>
    <w:rsid w:val="007A5132"/>
    <w:rsid w:val="007A6079"/>
    <w:rsid w:val="007A6145"/>
    <w:rsid w:val="007A61C1"/>
    <w:rsid w:val="007A69A2"/>
    <w:rsid w:val="007B25FE"/>
    <w:rsid w:val="007B3232"/>
    <w:rsid w:val="007B3CE2"/>
    <w:rsid w:val="007B43F7"/>
    <w:rsid w:val="007B7A28"/>
    <w:rsid w:val="007B7DE8"/>
    <w:rsid w:val="007C04F7"/>
    <w:rsid w:val="007C07AD"/>
    <w:rsid w:val="007C096A"/>
    <w:rsid w:val="007C1707"/>
    <w:rsid w:val="007C1D22"/>
    <w:rsid w:val="007C2326"/>
    <w:rsid w:val="007C32DB"/>
    <w:rsid w:val="007C33F9"/>
    <w:rsid w:val="007C48D9"/>
    <w:rsid w:val="007C6954"/>
    <w:rsid w:val="007C76E2"/>
    <w:rsid w:val="007C7A61"/>
    <w:rsid w:val="007D02CD"/>
    <w:rsid w:val="007D0885"/>
    <w:rsid w:val="007D1CF8"/>
    <w:rsid w:val="007D1E8E"/>
    <w:rsid w:val="007D3C8E"/>
    <w:rsid w:val="007D4E6C"/>
    <w:rsid w:val="007D5550"/>
    <w:rsid w:val="007D573B"/>
    <w:rsid w:val="007D5A86"/>
    <w:rsid w:val="007D6D6A"/>
    <w:rsid w:val="007D789F"/>
    <w:rsid w:val="007E13B3"/>
    <w:rsid w:val="007E13C0"/>
    <w:rsid w:val="007E1825"/>
    <w:rsid w:val="007E1826"/>
    <w:rsid w:val="007E268A"/>
    <w:rsid w:val="007E2944"/>
    <w:rsid w:val="007E3C1A"/>
    <w:rsid w:val="007E3DD4"/>
    <w:rsid w:val="007E4126"/>
    <w:rsid w:val="007E4843"/>
    <w:rsid w:val="007E4A1B"/>
    <w:rsid w:val="007E548A"/>
    <w:rsid w:val="007E5A1A"/>
    <w:rsid w:val="007E5DB1"/>
    <w:rsid w:val="007E6247"/>
    <w:rsid w:val="007E6D5F"/>
    <w:rsid w:val="007E7B7F"/>
    <w:rsid w:val="007F1339"/>
    <w:rsid w:val="007F14E1"/>
    <w:rsid w:val="007F15E9"/>
    <w:rsid w:val="007F195B"/>
    <w:rsid w:val="007F2AE3"/>
    <w:rsid w:val="007F36B3"/>
    <w:rsid w:val="007F39F9"/>
    <w:rsid w:val="007F3E5E"/>
    <w:rsid w:val="007F4D43"/>
    <w:rsid w:val="007F7F43"/>
    <w:rsid w:val="00800BBD"/>
    <w:rsid w:val="008019A3"/>
    <w:rsid w:val="00801E45"/>
    <w:rsid w:val="008041A0"/>
    <w:rsid w:val="00804DA0"/>
    <w:rsid w:val="00804DFB"/>
    <w:rsid w:val="008051B4"/>
    <w:rsid w:val="008054A2"/>
    <w:rsid w:val="008060F1"/>
    <w:rsid w:val="00806F48"/>
    <w:rsid w:val="00807A1A"/>
    <w:rsid w:val="00807E1B"/>
    <w:rsid w:val="0081097A"/>
    <w:rsid w:val="00810E01"/>
    <w:rsid w:val="00810E2D"/>
    <w:rsid w:val="00811491"/>
    <w:rsid w:val="00811C63"/>
    <w:rsid w:val="00811C93"/>
    <w:rsid w:val="0081230E"/>
    <w:rsid w:val="008123B3"/>
    <w:rsid w:val="0081241B"/>
    <w:rsid w:val="00813057"/>
    <w:rsid w:val="008132B4"/>
    <w:rsid w:val="00813479"/>
    <w:rsid w:val="008134C9"/>
    <w:rsid w:val="008135A4"/>
    <w:rsid w:val="00813979"/>
    <w:rsid w:val="00813CBF"/>
    <w:rsid w:val="00816F03"/>
    <w:rsid w:val="008171D0"/>
    <w:rsid w:val="00817639"/>
    <w:rsid w:val="008200D7"/>
    <w:rsid w:val="00820FAD"/>
    <w:rsid w:val="008212E2"/>
    <w:rsid w:val="0082273C"/>
    <w:rsid w:val="00822D35"/>
    <w:rsid w:val="00823270"/>
    <w:rsid w:val="008234D1"/>
    <w:rsid w:val="008234FF"/>
    <w:rsid w:val="00823EC5"/>
    <w:rsid w:val="008242E8"/>
    <w:rsid w:val="0082626A"/>
    <w:rsid w:val="00827F47"/>
    <w:rsid w:val="00830D0E"/>
    <w:rsid w:val="0083141F"/>
    <w:rsid w:val="0083308E"/>
    <w:rsid w:val="0083337A"/>
    <w:rsid w:val="00833778"/>
    <w:rsid w:val="00833E37"/>
    <w:rsid w:val="008340AA"/>
    <w:rsid w:val="008347DD"/>
    <w:rsid w:val="0083516D"/>
    <w:rsid w:val="00835306"/>
    <w:rsid w:val="00837F00"/>
    <w:rsid w:val="008404BB"/>
    <w:rsid w:val="00840620"/>
    <w:rsid w:val="0084087D"/>
    <w:rsid w:val="0084168E"/>
    <w:rsid w:val="008443DC"/>
    <w:rsid w:val="00844D60"/>
    <w:rsid w:val="00844DE2"/>
    <w:rsid w:val="008455CB"/>
    <w:rsid w:val="00846AE1"/>
    <w:rsid w:val="00846CD5"/>
    <w:rsid w:val="00846F84"/>
    <w:rsid w:val="00847028"/>
    <w:rsid w:val="008476DE"/>
    <w:rsid w:val="00850165"/>
    <w:rsid w:val="00850277"/>
    <w:rsid w:val="00850844"/>
    <w:rsid w:val="00850956"/>
    <w:rsid w:val="008515FF"/>
    <w:rsid w:val="00852DF2"/>
    <w:rsid w:val="0085395C"/>
    <w:rsid w:val="00853EB2"/>
    <w:rsid w:val="008561FE"/>
    <w:rsid w:val="008574C7"/>
    <w:rsid w:val="00857A32"/>
    <w:rsid w:val="00860E12"/>
    <w:rsid w:val="0086120B"/>
    <w:rsid w:val="008620BB"/>
    <w:rsid w:val="00862931"/>
    <w:rsid w:val="008639F9"/>
    <w:rsid w:val="00863AA9"/>
    <w:rsid w:val="00865CFF"/>
    <w:rsid w:val="008662BC"/>
    <w:rsid w:val="00866536"/>
    <w:rsid w:val="00866DAB"/>
    <w:rsid w:val="00870217"/>
    <w:rsid w:val="00870C6B"/>
    <w:rsid w:val="00871FD6"/>
    <w:rsid w:val="00872FAB"/>
    <w:rsid w:val="008744F2"/>
    <w:rsid w:val="00874DE4"/>
    <w:rsid w:val="0087571F"/>
    <w:rsid w:val="00875982"/>
    <w:rsid w:val="00877A44"/>
    <w:rsid w:val="00883B98"/>
    <w:rsid w:val="00883F6F"/>
    <w:rsid w:val="00884513"/>
    <w:rsid w:val="0088485B"/>
    <w:rsid w:val="008851CF"/>
    <w:rsid w:val="00885DFD"/>
    <w:rsid w:val="008868AC"/>
    <w:rsid w:val="008873A2"/>
    <w:rsid w:val="00887E77"/>
    <w:rsid w:val="0089171E"/>
    <w:rsid w:val="00892B95"/>
    <w:rsid w:val="00892BF4"/>
    <w:rsid w:val="008949FB"/>
    <w:rsid w:val="0089550E"/>
    <w:rsid w:val="008957B8"/>
    <w:rsid w:val="008959B5"/>
    <w:rsid w:val="008965AA"/>
    <w:rsid w:val="008968AA"/>
    <w:rsid w:val="008977A5"/>
    <w:rsid w:val="00897822"/>
    <w:rsid w:val="00897ED3"/>
    <w:rsid w:val="008A00A2"/>
    <w:rsid w:val="008A02F7"/>
    <w:rsid w:val="008A0C53"/>
    <w:rsid w:val="008A1CE0"/>
    <w:rsid w:val="008A2118"/>
    <w:rsid w:val="008A4658"/>
    <w:rsid w:val="008A4D8A"/>
    <w:rsid w:val="008A532F"/>
    <w:rsid w:val="008A5C1C"/>
    <w:rsid w:val="008A61FE"/>
    <w:rsid w:val="008A70A9"/>
    <w:rsid w:val="008A777E"/>
    <w:rsid w:val="008A7A7C"/>
    <w:rsid w:val="008B0044"/>
    <w:rsid w:val="008B014E"/>
    <w:rsid w:val="008B0557"/>
    <w:rsid w:val="008B1DC8"/>
    <w:rsid w:val="008B1FD8"/>
    <w:rsid w:val="008B3F6D"/>
    <w:rsid w:val="008B5AFB"/>
    <w:rsid w:val="008B696A"/>
    <w:rsid w:val="008B768F"/>
    <w:rsid w:val="008C0676"/>
    <w:rsid w:val="008C0DAE"/>
    <w:rsid w:val="008C13E9"/>
    <w:rsid w:val="008C17B3"/>
    <w:rsid w:val="008C18BC"/>
    <w:rsid w:val="008C1D24"/>
    <w:rsid w:val="008C1F9F"/>
    <w:rsid w:val="008C360A"/>
    <w:rsid w:val="008C4157"/>
    <w:rsid w:val="008C4518"/>
    <w:rsid w:val="008C45A4"/>
    <w:rsid w:val="008C5466"/>
    <w:rsid w:val="008C5DB2"/>
    <w:rsid w:val="008C5DD0"/>
    <w:rsid w:val="008C6046"/>
    <w:rsid w:val="008C61AC"/>
    <w:rsid w:val="008C65BD"/>
    <w:rsid w:val="008C65F2"/>
    <w:rsid w:val="008C761A"/>
    <w:rsid w:val="008C7B33"/>
    <w:rsid w:val="008D1CFD"/>
    <w:rsid w:val="008D2AA7"/>
    <w:rsid w:val="008D2CB8"/>
    <w:rsid w:val="008D5B07"/>
    <w:rsid w:val="008D5B8D"/>
    <w:rsid w:val="008D5E8A"/>
    <w:rsid w:val="008D7560"/>
    <w:rsid w:val="008D7640"/>
    <w:rsid w:val="008D778F"/>
    <w:rsid w:val="008D7C7F"/>
    <w:rsid w:val="008E03C1"/>
    <w:rsid w:val="008E091E"/>
    <w:rsid w:val="008E0D44"/>
    <w:rsid w:val="008E140D"/>
    <w:rsid w:val="008E4709"/>
    <w:rsid w:val="008E5330"/>
    <w:rsid w:val="008E6B23"/>
    <w:rsid w:val="008E70A0"/>
    <w:rsid w:val="008F1086"/>
    <w:rsid w:val="008F2C95"/>
    <w:rsid w:val="008F384F"/>
    <w:rsid w:val="008F5A80"/>
    <w:rsid w:val="008F6D8F"/>
    <w:rsid w:val="008F7F64"/>
    <w:rsid w:val="009003B0"/>
    <w:rsid w:val="009003BC"/>
    <w:rsid w:val="0090107C"/>
    <w:rsid w:val="00901896"/>
    <w:rsid w:val="00903107"/>
    <w:rsid w:val="0090313C"/>
    <w:rsid w:val="0090315E"/>
    <w:rsid w:val="00904513"/>
    <w:rsid w:val="00905CC3"/>
    <w:rsid w:val="009062C2"/>
    <w:rsid w:val="00906948"/>
    <w:rsid w:val="00906D40"/>
    <w:rsid w:val="0090732C"/>
    <w:rsid w:val="009073B6"/>
    <w:rsid w:val="009100C7"/>
    <w:rsid w:val="009115BB"/>
    <w:rsid w:val="00911B57"/>
    <w:rsid w:val="00913B74"/>
    <w:rsid w:val="0091494F"/>
    <w:rsid w:val="0092179C"/>
    <w:rsid w:val="00923BF5"/>
    <w:rsid w:val="009245CD"/>
    <w:rsid w:val="00925B00"/>
    <w:rsid w:val="00925E93"/>
    <w:rsid w:val="00925EDB"/>
    <w:rsid w:val="00926283"/>
    <w:rsid w:val="00927F24"/>
    <w:rsid w:val="00930993"/>
    <w:rsid w:val="00930E40"/>
    <w:rsid w:val="00931375"/>
    <w:rsid w:val="009328F1"/>
    <w:rsid w:val="00933E19"/>
    <w:rsid w:val="009347E5"/>
    <w:rsid w:val="00934D53"/>
    <w:rsid w:val="00936D16"/>
    <w:rsid w:val="009418BA"/>
    <w:rsid w:val="00941F71"/>
    <w:rsid w:val="00942884"/>
    <w:rsid w:val="00942ADE"/>
    <w:rsid w:val="00942BB5"/>
    <w:rsid w:val="00943F8E"/>
    <w:rsid w:val="00944264"/>
    <w:rsid w:val="009448FB"/>
    <w:rsid w:val="00944BFB"/>
    <w:rsid w:val="00944C73"/>
    <w:rsid w:val="00945A7E"/>
    <w:rsid w:val="00945FBA"/>
    <w:rsid w:val="0095021D"/>
    <w:rsid w:val="009517E8"/>
    <w:rsid w:val="0095343D"/>
    <w:rsid w:val="00954366"/>
    <w:rsid w:val="00954382"/>
    <w:rsid w:val="00954D18"/>
    <w:rsid w:val="00955882"/>
    <w:rsid w:val="009568DE"/>
    <w:rsid w:val="00956FA9"/>
    <w:rsid w:val="00957799"/>
    <w:rsid w:val="00961741"/>
    <w:rsid w:val="00963830"/>
    <w:rsid w:val="00963DA6"/>
    <w:rsid w:val="00964388"/>
    <w:rsid w:val="00964B7E"/>
    <w:rsid w:val="00964C10"/>
    <w:rsid w:val="00965A37"/>
    <w:rsid w:val="00967D73"/>
    <w:rsid w:val="0097068D"/>
    <w:rsid w:val="009711B1"/>
    <w:rsid w:val="009711C3"/>
    <w:rsid w:val="00974644"/>
    <w:rsid w:val="00974719"/>
    <w:rsid w:val="0097776C"/>
    <w:rsid w:val="00980ED5"/>
    <w:rsid w:val="009819AA"/>
    <w:rsid w:val="009824D8"/>
    <w:rsid w:val="00983299"/>
    <w:rsid w:val="00984874"/>
    <w:rsid w:val="00985029"/>
    <w:rsid w:val="009856F3"/>
    <w:rsid w:val="00986235"/>
    <w:rsid w:val="00986868"/>
    <w:rsid w:val="00986A0B"/>
    <w:rsid w:val="00987BD7"/>
    <w:rsid w:val="009911BC"/>
    <w:rsid w:val="009920F8"/>
    <w:rsid w:val="00992234"/>
    <w:rsid w:val="00992583"/>
    <w:rsid w:val="00993853"/>
    <w:rsid w:val="00995601"/>
    <w:rsid w:val="00995C9B"/>
    <w:rsid w:val="00995F53"/>
    <w:rsid w:val="00997278"/>
    <w:rsid w:val="009978F9"/>
    <w:rsid w:val="009A1252"/>
    <w:rsid w:val="009A2FB9"/>
    <w:rsid w:val="009A3557"/>
    <w:rsid w:val="009A4AF9"/>
    <w:rsid w:val="009A6794"/>
    <w:rsid w:val="009A6C88"/>
    <w:rsid w:val="009A70C3"/>
    <w:rsid w:val="009A7AD7"/>
    <w:rsid w:val="009A7D51"/>
    <w:rsid w:val="009A7ED4"/>
    <w:rsid w:val="009B3ED5"/>
    <w:rsid w:val="009B4392"/>
    <w:rsid w:val="009B47C6"/>
    <w:rsid w:val="009B4F4E"/>
    <w:rsid w:val="009B53BD"/>
    <w:rsid w:val="009B581D"/>
    <w:rsid w:val="009B6346"/>
    <w:rsid w:val="009B6E91"/>
    <w:rsid w:val="009B7223"/>
    <w:rsid w:val="009B72FC"/>
    <w:rsid w:val="009B765A"/>
    <w:rsid w:val="009B7891"/>
    <w:rsid w:val="009C0DA8"/>
    <w:rsid w:val="009C1158"/>
    <w:rsid w:val="009C1EC6"/>
    <w:rsid w:val="009C22E2"/>
    <w:rsid w:val="009C3A45"/>
    <w:rsid w:val="009C3D7B"/>
    <w:rsid w:val="009C4416"/>
    <w:rsid w:val="009C7387"/>
    <w:rsid w:val="009C7715"/>
    <w:rsid w:val="009D0AEF"/>
    <w:rsid w:val="009D1F8D"/>
    <w:rsid w:val="009D258D"/>
    <w:rsid w:val="009D2FB8"/>
    <w:rsid w:val="009D3117"/>
    <w:rsid w:val="009D33DB"/>
    <w:rsid w:val="009D3D41"/>
    <w:rsid w:val="009D4A9C"/>
    <w:rsid w:val="009D64D4"/>
    <w:rsid w:val="009D7CE2"/>
    <w:rsid w:val="009E13FB"/>
    <w:rsid w:val="009E19DE"/>
    <w:rsid w:val="009E1CFA"/>
    <w:rsid w:val="009E2939"/>
    <w:rsid w:val="009E2A10"/>
    <w:rsid w:val="009E2A4D"/>
    <w:rsid w:val="009E2FFD"/>
    <w:rsid w:val="009E3A79"/>
    <w:rsid w:val="009E3F3A"/>
    <w:rsid w:val="009E57A4"/>
    <w:rsid w:val="009E6001"/>
    <w:rsid w:val="009E65FC"/>
    <w:rsid w:val="009E7354"/>
    <w:rsid w:val="009F05AF"/>
    <w:rsid w:val="009F0635"/>
    <w:rsid w:val="009F171D"/>
    <w:rsid w:val="009F2D47"/>
    <w:rsid w:val="009F41C5"/>
    <w:rsid w:val="009F4E3B"/>
    <w:rsid w:val="009F4FEA"/>
    <w:rsid w:val="009F5248"/>
    <w:rsid w:val="009F60AC"/>
    <w:rsid w:val="00A012E2"/>
    <w:rsid w:val="00A020A1"/>
    <w:rsid w:val="00A0266C"/>
    <w:rsid w:val="00A028F3"/>
    <w:rsid w:val="00A03810"/>
    <w:rsid w:val="00A050A0"/>
    <w:rsid w:val="00A061AB"/>
    <w:rsid w:val="00A06579"/>
    <w:rsid w:val="00A06DE2"/>
    <w:rsid w:val="00A06F9F"/>
    <w:rsid w:val="00A07078"/>
    <w:rsid w:val="00A0718A"/>
    <w:rsid w:val="00A078EB"/>
    <w:rsid w:val="00A07B1D"/>
    <w:rsid w:val="00A10C35"/>
    <w:rsid w:val="00A10E76"/>
    <w:rsid w:val="00A10EAB"/>
    <w:rsid w:val="00A11E57"/>
    <w:rsid w:val="00A12294"/>
    <w:rsid w:val="00A13937"/>
    <w:rsid w:val="00A14576"/>
    <w:rsid w:val="00A1502D"/>
    <w:rsid w:val="00A15BF5"/>
    <w:rsid w:val="00A15C5F"/>
    <w:rsid w:val="00A16B30"/>
    <w:rsid w:val="00A17BF9"/>
    <w:rsid w:val="00A20CDF"/>
    <w:rsid w:val="00A21131"/>
    <w:rsid w:val="00A21344"/>
    <w:rsid w:val="00A21A61"/>
    <w:rsid w:val="00A2253C"/>
    <w:rsid w:val="00A2302B"/>
    <w:rsid w:val="00A23168"/>
    <w:rsid w:val="00A23BAA"/>
    <w:rsid w:val="00A2572D"/>
    <w:rsid w:val="00A25EE0"/>
    <w:rsid w:val="00A26227"/>
    <w:rsid w:val="00A264A5"/>
    <w:rsid w:val="00A27935"/>
    <w:rsid w:val="00A3051F"/>
    <w:rsid w:val="00A30CAC"/>
    <w:rsid w:val="00A31A22"/>
    <w:rsid w:val="00A31E16"/>
    <w:rsid w:val="00A32FE5"/>
    <w:rsid w:val="00A33E57"/>
    <w:rsid w:val="00A35D82"/>
    <w:rsid w:val="00A36226"/>
    <w:rsid w:val="00A36C59"/>
    <w:rsid w:val="00A403F8"/>
    <w:rsid w:val="00A408FD"/>
    <w:rsid w:val="00A4195E"/>
    <w:rsid w:val="00A41B4E"/>
    <w:rsid w:val="00A4210A"/>
    <w:rsid w:val="00A45BC2"/>
    <w:rsid w:val="00A46516"/>
    <w:rsid w:val="00A47F13"/>
    <w:rsid w:val="00A50446"/>
    <w:rsid w:val="00A507C8"/>
    <w:rsid w:val="00A50BB2"/>
    <w:rsid w:val="00A50E9E"/>
    <w:rsid w:val="00A521AF"/>
    <w:rsid w:val="00A52F67"/>
    <w:rsid w:val="00A543AA"/>
    <w:rsid w:val="00A547E9"/>
    <w:rsid w:val="00A57115"/>
    <w:rsid w:val="00A62371"/>
    <w:rsid w:val="00A62380"/>
    <w:rsid w:val="00A6318E"/>
    <w:rsid w:val="00A65CBF"/>
    <w:rsid w:val="00A70069"/>
    <w:rsid w:val="00A711F2"/>
    <w:rsid w:val="00A724D5"/>
    <w:rsid w:val="00A727DC"/>
    <w:rsid w:val="00A72C4D"/>
    <w:rsid w:val="00A733FF"/>
    <w:rsid w:val="00A748F6"/>
    <w:rsid w:val="00A75AD6"/>
    <w:rsid w:val="00A75CDE"/>
    <w:rsid w:val="00A75EEE"/>
    <w:rsid w:val="00A76193"/>
    <w:rsid w:val="00A76428"/>
    <w:rsid w:val="00A76558"/>
    <w:rsid w:val="00A76ACF"/>
    <w:rsid w:val="00A77858"/>
    <w:rsid w:val="00A80404"/>
    <w:rsid w:val="00A809AD"/>
    <w:rsid w:val="00A81C5A"/>
    <w:rsid w:val="00A82352"/>
    <w:rsid w:val="00A83E55"/>
    <w:rsid w:val="00A83EE1"/>
    <w:rsid w:val="00A8540B"/>
    <w:rsid w:val="00A86647"/>
    <w:rsid w:val="00A87B24"/>
    <w:rsid w:val="00A90BC1"/>
    <w:rsid w:val="00A910B0"/>
    <w:rsid w:val="00A91BA0"/>
    <w:rsid w:val="00A93AD6"/>
    <w:rsid w:val="00A9406B"/>
    <w:rsid w:val="00A94C74"/>
    <w:rsid w:val="00A9642A"/>
    <w:rsid w:val="00A97195"/>
    <w:rsid w:val="00A975C1"/>
    <w:rsid w:val="00AA000A"/>
    <w:rsid w:val="00AA298F"/>
    <w:rsid w:val="00AA2BC4"/>
    <w:rsid w:val="00AA4471"/>
    <w:rsid w:val="00AA4660"/>
    <w:rsid w:val="00AA4B79"/>
    <w:rsid w:val="00AA5181"/>
    <w:rsid w:val="00AA5C33"/>
    <w:rsid w:val="00AA65D5"/>
    <w:rsid w:val="00AA75D7"/>
    <w:rsid w:val="00AA7ED8"/>
    <w:rsid w:val="00AB020C"/>
    <w:rsid w:val="00AB0900"/>
    <w:rsid w:val="00AB1AD8"/>
    <w:rsid w:val="00AB1C3B"/>
    <w:rsid w:val="00AB1CB7"/>
    <w:rsid w:val="00AB20C0"/>
    <w:rsid w:val="00AB220D"/>
    <w:rsid w:val="00AB240D"/>
    <w:rsid w:val="00AB28B2"/>
    <w:rsid w:val="00AB2C9E"/>
    <w:rsid w:val="00AB4A30"/>
    <w:rsid w:val="00AB5347"/>
    <w:rsid w:val="00AB575A"/>
    <w:rsid w:val="00AB5E67"/>
    <w:rsid w:val="00AB6669"/>
    <w:rsid w:val="00AB71D9"/>
    <w:rsid w:val="00AC03A4"/>
    <w:rsid w:val="00AC0965"/>
    <w:rsid w:val="00AC13CA"/>
    <w:rsid w:val="00AC183D"/>
    <w:rsid w:val="00AC1DA6"/>
    <w:rsid w:val="00AC2F64"/>
    <w:rsid w:val="00AC30E8"/>
    <w:rsid w:val="00AC37C6"/>
    <w:rsid w:val="00AC3933"/>
    <w:rsid w:val="00AC426E"/>
    <w:rsid w:val="00AC4AC8"/>
    <w:rsid w:val="00AC71C7"/>
    <w:rsid w:val="00AD0AE0"/>
    <w:rsid w:val="00AD1776"/>
    <w:rsid w:val="00AD1E26"/>
    <w:rsid w:val="00AD2CC9"/>
    <w:rsid w:val="00AD313F"/>
    <w:rsid w:val="00AD32AA"/>
    <w:rsid w:val="00AD3755"/>
    <w:rsid w:val="00AD5197"/>
    <w:rsid w:val="00AD527C"/>
    <w:rsid w:val="00AD59F0"/>
    <w:rsid w:val="00AD7710"/>
    <w:rsid w:val="00AD7CBA"/>
    <w:rsid w:val="00AE02F7"/>
    <w:rsid w:val="00AE127F"/>
    <w:rsid w:val="00AE18CC"/>
    <w:rsid w:val="00AE1CC2"/>
    <w:rsid w:val="00AE2870"/>
    <w:rsid w:val="00AE2B99"/>
    <w:rsid w:val="00AE2FE4"/>
    <w:rsid w:val="00AE3159"/>
    <w:rsid w:val="00AE3759"/>
    <w:rsid w:val="00AE4431"/>
    <w:rsid w:val="00AE4433"/>
    <w:rsid w:val="00AE5302"/>
    <w:rsid w:val="00AE5DAB"/>
    <w:rsid w:val="00AE6059"/>
    <w:rsid w:val="00AE6995"/>
    <w:rsid w:val="00AE6CB2"/>
    <w:rsid w:val="00AE6DF9"/>
    <w:rsid w:val="00AE746C"/>
    <w:rsid w:val="00AF11A4"/>
    <w:rsid w:val="00AF12DC"/>
    <w:rsid w:val="00AF1628"/>
    <w:rsid w:val="00AF1A3E"/>
    <w:rsid w:val="00AF3C95"/>
    <w:rsid w:val="00AF3E5A"/>
    <w:rsid w:val="00AF4F69"/>
    <w:rsid w:val="00AF57CF"/>
    <w:rsid w:val="00AF74DB"/>
    <w:rsid w:val="00B00001"/>
    <w:rsid w:val="00B006B8"/>
    <w:rsid w:val="00B00932"/>
    <w:rsid w:val="00B0208D"/>
    <w:rsid w:val="00B02942"/>
    <w:rsid w:val="00B02981"/>
    <w:rsid w:val="00B02B4E"/>
    <w:rsid w:val="00B02C5B"/>
    <w:rsid w:val="00B04635"/>
    <w:rsid w:val="00B04BCD"/>
    <w:rsid w:val="00B055A9"/>
    <w:rsid w:val="00B059FA"/>
    <w:rsid w:val="00B06D30"/>
    <w:rsid w:val="00B06D55"/>
    <w:rsid w:val="00B072C0"/>
    <w:rsid w:val="00B0732E"/>
    <w:rsid w:val="00B11723"/>
    <w:rsid w:val="00B13446"/>
    <w:rsid w:val="00B13521"/>
    <w:rsid w:val="00B13849"/>
    <w:rsid w:val="00B14446"/>
    <w:rsid w:val="00B14B7E"/>
    <w:rsid w:val="00B14D90"/>
    <w:rsid w:val="00B1544C"/>
    <w:rsid w:val="00B1644C"/>
    <w:rsid w:val="00B16EED"/>
    <w:rsid w:val="00B17AFB"/>
    <w:rsid w:val="00B2169D"/>
    <w:rsid w:val="00B2197F"/>
    <w:rsid w:val="00B224E2"/>
    <w:rsid w:val="00B23109"/>
    <w:rsid w:val="00B241F8"/>
    <w:rsid w:val="00B24410"/>
    <w:rsid w:val="00B271DB"/>
    <w:rsid w:val="00B274F5"/>
    <w:rsid w:val="00B27C23"/>
    <w:rsid w:val="00B302BC"/>
    <w:rsid w:val="00B3097C"/>
    <w:rsid w:val="00B30E8C"/>
    <w:rsid w:val="00B321EE"/>
    <w:rsid w:val="00B32FDF"/>
    <w:rsid w:val="00B333FD"/>
    <w:rsid w:val="00B3351B"/>
    <w:rsid w:val="00B335B2"/>
    <w:rsid w:val="00B34899"/>
    <w:rsid w:val="00B34A9E"/>
    <w:rsid w:val="00B35AEE"/>
    <w:rsid w:val="00B362CD"/>
    <w:rsid w:val="00B3704F"/>
    <w:rsid w:val="00B37A99"/>
    <w:rsid w:val="00B37FE7"/>
    <w:rsid w:val="00B40901"/>
    <w:rsid w:val="00B411FB"/>
    <w:rsid w:val="00B43DF8"/>
    <w:rsid w:val="00B44459"/>
    <w:rsid w:val="00B458E6"/>
    <w:rsid w:val="00B46636"/>
    <w:rsid w:val="00B46826"/>
    <w:rsid w:val="00B46FCE"/>
    <w:rsid w:val="00B479EC"/>
    <w:rsid w:val="00B47CB7"/>
    <w:rsid w:val="00B50500"/>
    <w:rsid w:val="00B50780"/>
    <w:rsid w:val="00B50CAA"/>
    <w:rsid w:val="00B51263"/>
    <w:rsid w:val="00B51EA5"/>
    <w:rsid w:val="00B527CA"/>
    <w:rsid w:val="00B539ED"/>
    <w:rsid w:val="00B53A61"/>
    <w:rsid w:val="00B53F7A"/>
    <w:rsid w:val="00B54E83"/>
    <w:rsid w:val="00B550E8"/>
    <w:rsid w:val="00B556FE"/>
    <w:rsid w:val="00B557EE"/>
    <w:rsid w:val="00B56ECD"/>
    <w:rsid w:val="00B57298"/>
    <w:rsid w:val="00B60001"/>
    <w:rsid w:val="00B602E6"/>
    <w:rsid w:val="00B60A39"/>
    <w:rsid w:val="00B61BA2"/>
    <w:rsid w:val="00B636FC"/>
    <w:rsid w:val="00B65CB6"/>
    <w:rsid w:val="00B65D87"/>
    <w:rsid w:val="00B67CD4"/>
    <w:rsid w:val="00B700B4"/>
    <w:rsid w:val="00B71E52"/>
    <w:rsid w:val="00B7238C"/>
    <w:rsid w:val="00B72FC0"/>
    <w:rsid w:val="00B73C14"/>
    <w:rsid w:val="00B74474"/>
    <w:rsid w:val="00B744DD"/>
    <w:rsid w:val="00B7453F"/>
    <w:rsid w:val="00B75B7E"/>
    <w:rsid w:val="00B76EC6"/>
    <w:rsid w:val="00B770E7"/>
    <w:rsid w:val="00B80869"/>
    <w:rsid w:val="00B815B9"/>
    <w:rsid w:val="00B81F16"/>
    <w:rsid w:val="00B8348F"/>
    <w:rsid w:val="00B83671"/>
    <w:rsid w:val="00B83783"/>
    <w:rsid w:val="00B84167"/>
    <w:rsid w:val="00B8430C"/>
    <w:rsid w:val="00B852E5"/>
    <w:rsid w:val="00B8545F"/>
    <w:rsid w:val="00B8718E"/>
    <w:rsid w:val="00B910F8"/>
    <w:rsid w:val="00B9384F"/>
    <w:rsid w:val="00B939FB"/>
    <w:rsid w:val="00B943E5"/>
    <w:rsid w:val="00B946E7"/>
    <w:rsid w:val="00B94AA2"/>
    <w:rsid w:val="00B94E6F"/>
    <w:rsid w:val="00B95EAA"/>
    <w:rsid w:val="00B95FE7"/>
    <w:rsid w:val="00B95FF3"/>
    <w:rsid w:val="00B96A29"/>
    <w:rsid w:val="00B96F87"/>
    <w:rsid w:val="00B97FD6"/>
    <w:rsid w:val="00BA10AD"/>
    <w:rsid w:val="00BA1115"/>
    <w:rsid w:val="00BA21AE"/>
    <w:rsid w:val="00BA249E"/>
    <w:rsid w:val="00BA327D"/>
    <w:rsid w:val="00BA5835"/>
    <w:rsid w:val="00BA6046"/>
    <w:rsid w:val="00BA6A16"/>
    <w:rsid w:val="00BB0979"/>
    <w:rsid w:val="00BB1F8B"/>
    <w:rsid w:val="00BB230C"/>
    <w:rsid w:val="00BB255D"/>
    <w:rsid w:val="00BB27D2"/>
    <w:rsid w:val="00BB29F7"/>
    <w:rsid w:val="00BB2C76"/>
    <w:rsid w:val="00BB4FCE"/>
    <w:rsid w:val="00BB5824"/>
    <w:rsid w:val="00BB58C5"/>
    <w:rsid w:val="00BB5C74"/>
    <w:rsid w:val="00BC027B"/>
    <w:rsid w:val="00BC057B"/>
    <w:rsid w:val="00BC0853"/>
    <w:rsid w:val="00BC1264"/>
    <w:rsid w:val="00BC12DC"/>
    <w:rsid w:val="00BC2558"/>
    <w:rsid w:val="00BC2ADB"/>
    <w:rsid w:val="00BC2F73"/>
    <w:rsid w:val="00BC3078"/>
    <w:rsid w:val="00BC3361"/>
    <w:rsid w:val="00BC3AB2"/>
    <w:rsid w:val="00BC3DB1"/>
    <w:rsid w:val="00BC57C7"/>
    <w:rsid w:val="00BC79D7"/>
    <w:rsid w:val="00BD055F"/>
    <w:rsid w:val="00BD2033"/>
    <w:rsid w:val="00BD2A3E"/>
    <w:rsid w:val="00BD6582"/>
    <w:rsid w:val="00BD65DE"/>
    <w:rsid w:val="00BD6EF3"/>
    <w:rsid w:val="00BD7612"/>
    <w:rsid w:val="00BD77B8"/>
    <w:rsid w:val="00BE2355"/>
    <w:rsid w:val="00BE3828"/>
    <w:rsid w:val="00BE3A77"/>
    <w:rsid w:val="00BE5B27"/>
    <w:rsid w:val="00BE6BAC"/>
    <w:rsid w:val="00BE6D9E"/>
    <w:rsid w:val="00BE7440"/>
    <w:rsid w:val="00BE755F"/>
    <w:rsid w:val="00BE7B24"/>
    <w:rsid w:val="00BF017F"/>
    <w:rsid w:val="00BF0B93"/>
    <w:rsid w:val="00BF199F"/>
    <w:rsid w:val="00BF2AD3"/>
    <w:rsid w:val="00BF3D5E"/>
    <w:rsid w:val="00BF4BBC"/>
    <w:rsid w:val="00BF5763"/>
    <w:rsid w:val="00BF6555"/>
    <w:rsid w:val="00BF6CF7"/>
    <w:rsid w:val="00C00EB4"/>
    <w:rsid w:val="00C011CC"/>
    <w:rsid w:val="00C019A2"/>
    <w:rsid w:val="00C01B34"/>
    <w:rsid w:val="00C01B57"/>
    <w:rsid w:val="00C01D48"/>
    <w:rsid w:val="00C0319C"/>
    <w:rsid w:val="00C04C69"/>
    <w:rsid w:val="00C05266"/>
    <w:rsid w:val="00C053E9"/>
    <w:rsid w:val="00C06FE1"/>
    <w:rsid w:val="00C07045"/>
    <w:rsid w:val="00C0741D"/>
    <w:rsid w:val="00C0778D"/>
    <w:rsid w:val="00C1013D"/>
    <w:rsid w:val="00C104F4"/>
    <w:rsid w:val="00C10EBB"/>
    <w:rsid w:val="00C10F49"/>
    <w:rsid w:val="00C10F72"/>
    <w:rsid w:val="00C12001"/>
    <w:rsid w:val="00C12298"/>
    <w:rsid w:val="00C14851"/>
    <w:rsid w:val="00C148A0"/>
    <w:rsid w:val="00C150C1"/>
    <w:rsid w:val="00C15CAD"/>
    <w:rsid w:val="00C15FAF"/>
    <w:rsid w:val="00C16322"/>
    <w:rsid w:val="00C16541"/>
    <w:rsid w:val="00C17022"/>
    <w:rsid w:val="00C17318"/>
    <w:rsid w:val="00C176F4"/>
    <w:rsid w:val="00C207E7"/>
    <w:rsid w:val="00C211D8"/>
    <w:rsid w:val="00C21B2F"/>
    <w:rsid w:val="00C22555"/>
    <w:rsid w:val="00C23A81"/>
    <w:rsid w:val="00C23BAE"/>
    <w:rsid w:val="00C24084"/>
    <w:rsid w:val="00C24F03"/>
    <w:rsid w:val="00C25580"/>
    <w:rsid w:val="00C265FE"/>
    <w:rsid w:val="00C26EAC"/>
    <w:rsid w:val="00C27597"/>
    <w:rsid w:val="00C300CF"/>
    <w:rsid w:val="00C30207"/>
    <w:rsid w:val="00C305F5"/>
    <w:rsid w:val="00C314D9"/>
    <w:rsid w:val="00C320A0"/>
    <w:rsid w:val="00C32902"/>
    <w:rsid w:val="00C32B88"/>
    <w:rsid w:val="00C33802"/>
    <w:rsid w:val="00C33DA5"/>
    <w:rsid w:val="00C33E40"/>
    <w:rsid w:val="00C35A36"/>
    <w:rsid w:val="00C35DAB"/>
    <w:rsid w:val="00C3626F"/>
    <w:rsid w:val="00C3667D"/>
    <w:rsid w:val="00C379FA"/>
    <w:rsid w:val="00C4033E"/>
    <w:rsid w:val="00C406E4"/>
    <w:rsid w:val="00C41401"/>
    <w:rsid w:val="00C41EEB"/>
    <w:rsid w:val="00C42349"/>
    <w:rsid w:val="00C42FD9"/>
    <w:rsid w:val="00C430C7"/>
    <w:rsid w:val="00C43450"/>
    <w:rsid w:val="00C4358C"/>
    <w:rsid w:val="00C439D0"/>
    <w:rsid w:val="00C4433E"/>
    <w:rsid w:val="00C453B1"/>
    <w:rsid w:val="00C459E5"/>
    <w:rsid w:val="00C45EE3"/>
    <w:rsid w:val="00C4684A"/>
    <w:rsid w:val="00C46FD7"/>
    <w:rsid w:val="00C528DB"/>
    <w:rsid w:val="00C53B46"/>
    <w:rsid w:val="00C55A60"/>
    <w:rsid w:val="00C57657"/>
    <w:rsid w:val="00C57EEB"/>
    <w:rsid w:val="00C62826"/>
    <w:rsid w:val="00C6339A"/>
    <w:rsid w:val="00C63421"/>
    <w:rsid w:val="00C63A77"/>
    <w:rsid w:val="00C64995"/>
    <w:rsid w:val="00C64D52"/>
    <w:rsid w:val="00C64E2D"/>
    <w:rsid w:val="00C6648F"/>
    <w:rsid w:val="00C7026B"/>
    <w:rsid w:val="00C71B55"/>
    <w:rsid w:val="00C71BA0"/>
    <w:rsid w:val="00C71BEF"/>
    <w:rsid w:val="00C76A26"/>
    <w:rsid w:val="00C8054B"/>
    <w:rsid w:val="00C80B21"/>
    <w:rsid w:val="00C80DC6"/>
    <w:rsid w:val="00C811A7"/>
    <w:rsid w:val="00C8170E"/>
    <w:rsid w:val="00C829F9"/>
    <w:rsid w:val="00C847AD"/>
    <w:rsid w:val="00C853A9"/>
    <w:rsid w:val="00C85771"/>
    <w:rsid w:val="00C85AE6"/>
    <w:rsid w:val="00C85C57"/>
    <w:rsid w:val="00C86484"/>
    <w:rsid w:val="00C87282"/>
    <w:rsid w:val="00C90314"/>
    <w:rsid w:val="00C90446"/>
    <w:rsid w:val="00C90736"/>
    <w:rsid w:val="00C90A76"/>
    <w:rsid w:val="00C90E6F"/>
    <w:rsid w:val="00C92282"/>
    <w:rsid w:val="00C92453"/>
    <w:rsid w:val="00C94109"/>
    <w:rsid w:val="00C94549"/>
    <w:rsid w:val="00C96092"/>
    <w:rsid w:val="00C963DE"/>
    <w:rsid w:val="00C96769"/>
    <w:rsid w:val="00C96D91"/>
    <w:rsid w:val="00C97583"/>
    <w:rsid w:val="00CA0311"/>
    <w:rsid w:val="00CA10A4"/>
    <w:rsid w:val="00CA1391"/>
    <w:rsid w:val="00CA189D"/>
    <w:rsid w:val="00CA1E05"/>
    <w:rsid w:val="00CA26B0"/>
    <w:rsid w:val="00CA32D4"/>
    <w:rsid w:val="00CA3EF4"/>
    <w:rsid w:val="00CA54E0"/>
    <w:rsid w:val="00CA63DC"/>
    <w:rsid w:val="00CA6BB0"/>
    <w:rsid w:val="00CA7915"/>
    <w:rsid w:val="00CA7D2F"/>
    <w:rsid w:val="00CB0D56"/>
    <w:rsid w:val="00CB24ED"/>
    <w:rsid w:val="00CB3119"/>
    <w:rsid w:val="00CB472D"/>
    <w:rsid w:val="00CB4897"/>
    <w:rsid w:val="00CB4B4B"/>
    <w:rsid w:val="00CB6EA7"/>
    <w:rsid w:val="00CB7C02"/>
    <w:rsid w:val="00CC00A2"/>
    <w:rsid w:val="00CC0124"/>
    <w:rsid w:val="00CC10AF"/>
    <w:rsid w:val="00CC11CC"/>
    <w:rsid w:val="00CC226E"/>
    <w:rsid w:val="00CC3A9F"/>
    <w:rsid w:val="00CC4785"/>
    <w:rsid w:val="00CC547B"/>
    <w:rsid w:val="00CC593A"/>
    <w:rsid w:val="00CC729D"/>
    <w:rsid w:val="00CD165B"/>
    <w:rsid w:val="00CD167A"/>
    <w:rsid w:val="00CD1E0C"/>
    <w:rsid w:val="00CD2AC7"/>
    <w:rsid w:val="00CD2C40"/>
    <w:rsid w:val="00CD4716"/>
    <w:rsid w:val="00CD4768"/>
    <w:rsid w:val="00CD4882"/>
    <w:rsid w:val="00CD4BA5"/>
    <w:rsid w:val="00CD5D84"/>
    <w:rsid w:val="00CD7AE5"/>
    <w:rsid w:val="00CE0042"/>
    <w:rsid w:val="00CE02D6"/>
    <w:rsid w:val="00CE162B"/>
    <w:rsid w:val="00CE1A3F"/>
    <w:rsid w:val="00CE1BDC"/>
    <w:rsid w:val="00CE3625"/>
    <w:rsid w:val="00CE46AA"/>
    <w:rsid w:val="00CE4796"/>
    <w:rsid w:val="00CE58C6"/>
    <w:rsid w:val="00CF0197"/>
    <w:rsid w:val="00CF06F6"/>
    <w:rsid w:val="00CF0D4D"/>
    <w:rsid w:val="00CF15E2"/>
    <w:rsid w:val="00CF1EA0"/>
    <w:rsid w:val="00CF3193"/>
    <w:rsid w:val="00CF43DD"/>
    <w:rsid w:val="00CF4A19"/>
    <w:rsid w:val="00CF51F4"/>
    <w:rsid w:val="00CF64D9"/>
    <w:rsid w:val="00CF7F17"/>
    <w:rsid w:val="00D00009"/>
    <w:rsid w:val="00D00241"/>
    <w:rsid w:val="00D002F2"/>
    <w:rsid w:val="00D00A5A"/>
    <w:rsid w:val="00D022EF"/>
    <w:rsid w:val="00D03026"/>
    <w:rsid w:val="00D03444"/>
    <w:rsid w:val="00D035A6"/>
    <w:rsid w:val="00D044B4"/>
    <w:rsid w:val="00D0489C"/>
    <w:rsid w:val="00D049C8"/>
    <w:rsid w:val="00D0516A"/>
    <w:rsid w:val="00D06C55"/>
    <w:rsid w:val="00D070AE"/>
    <w:rsid w:val="00D0790B"/>
    <w:rsid w:val="00D07FEE"/>
    <w:rsid w:val="00D1041D"/>
    <w:rsid w:val="00D10BA1"/>
    <w:rsid w:val="00D123B9"/>
    <w:rsid w:val="00D125FF"/>
    <w:rsid w:val="00D135C5"/>
    <w:rsid w:val="00D202AE"/>
    <w:rsid w:val="00D20C66"/>
    <w:rsid w:val="00D215E9"/>
    <w:rsid w:val="00D21D31"/>
    <w:rsid w:val="00D2275E"/>
    <w:rsid w:val="00D22C43"/>
    <w:rsid w:val="00D24590"/>
    <w:rsid w:val="00D2491F"/>
    <w:rsid w:val="00D24C56"/>
    <w:rsid w:val="00D24E59"/>
    <w:rsid w:val="00D250A3"/>
    <w:rsid w:val="00D258D6"/>
    <w:rsid w:val="00D25EFC"/>
    <w:rsid w:val="00D26B3E"/>
    <w:rsid w:val="00D26F89"/>
    <w:rsid w:val="00D27271"/>
    <w:rsid w:val="00D27F59"/>
    <w:rsid w:val="00D332E2"/>
    <w:rsid w:val="00D342A8"/>
    <w:rsid w:val="00D362B0"/>
    <w:rsid w:val="00D4036B"/>
    <w:rsid w:val="00D405EF"/>
    <w:rsid w:val="00D40727"/>
    <w:rsid w:val="00D410E3"/>
    <w:rsid w:val="00D4157F"/>
    <w:rsid w:val="00D419CB"/>
    <w:rsid w:val="00D419E6"/>
    <w:rsid w:val="00D420C1"/>
    <w:rsid w:val="00D4228E"/>
    <w:rsid w:val="00D42B0F"/>
    <w:rsid w:val="00D4306F"/>
    <w:rsid w:val="00D43F95"/>
    <w:rsid w:val="00D44CC6"/>
    <w:rsid w:val="00D459E0"/>
    <w:rsid w:val="00D45ABE"/>
    <w:rsid w:val="00D45C68"/>
    <w:rsid w:val="00D45C86"/>
    <w:rsid w:val="00D45D14"/>
    <w:rsid w:val="00D460F8"/>
    <w:rsid w:val="00D466A5"/>
    <w:rsid w:val="00D5014A"/>
    <w:rsid w:val="00D5085E"/>
    <w:rsid w:val="00D5091F"/>
    <w:rsid w:val="00D50EA4"/>
    <w:rsid w:val="00D51341"/>
    <w:rsid w:val="00D51C76"/>
    <w:rsid w:val="00D53876"/>
    <w:rsid w:val="00D55144"/>
    <w:rsid w:val="00D55384"/>
    <w:rsid w:val="00D56461"/>
    <w:rsid w:val="00D5740F"/>
    <w:rsid w:val="00D57A0D"/>
    <w:rsid w:val="00D60497"/>
    <w:rsid w:val="00D60B79"/>
    <w:rsid w:val="00D60C0D"/>
    <w:rsid w:val="00D612A2"/>
    <w:rsid w:val="00D613CE"/>
    <w:rsid w:val="00D6217C"/>
    <w:rsid w:val="00D630DA"/>
    <w:rsid w:val="00D637D5"/>
    <w:rsid w:val="00D65132"/>
    <w:rsid w:val="00D6644E"/>
    <w:rsid w:val="00D66A11"/>
    <w:rsid w:val="00D70361"/>
    <w:rsid w:val="00D70513"/>
    <w:rsid w:val="00D719A9"/>
    <w:rsid w:val="00D71B06"/>
    <w:rsid w:val="00D71F22"/>
    <w:rsid w:val="00D737BC"/>
    <w:rsid w:val="00D740FF"/>
    <w:rsid w:val="00D74D66"/>
    <w:rsid w:val="00D75781"/>
    <w:rsid w:val="00D7596D"/>
    <w:rsid w:val="00D75A22"/>
    <w:rsid w:val="00D76804"/>
    <w:rsid w:val="00D768AF"/>
    <w:rsid w:val="00D77AB6"/>
    <w:rsid w:val="00D80745"/>
    <w:rsid w:val="00D8137D"/>
    <w:rsid w:val="00D82404"/>
    <w:rsid w:val="00D84BC5"/>
    <w:rsid w:val="00D85FDB"/>
    <w:rsid w:val="00D8678F"/>
    <w:rsid w:val="00D86DC4"/>
    <w:rsid w:val="00D87863"/>
    <w:rsid w:val="00D90417"/>
    <w:rsid w:val="00D904C1"/>
    <w:rsid w:val="00D91C4B"/>
    <w:rsid w:val="00D92C6D"/>
    <w:rsid w:val="00D94B31"/>
    <w:rsid w:val="00D959C5"/>
    <w:rsid w:val="00D95A64"/>
    <w:rsid w:val="00D97405"/>
    <w:rsid w:val="00D97F8E"/>
    <w:rsid w:val="00DA0138"/>
    <w:rsid w:val="00DA04C8"/>
    <w:rsid w:val="00DA1D0D"/>
    <w:rsid w:val="00DA2681"/>
    <w:rsid w:val="00DA2A06"/>
    <w:rsid w:val="00DA3B34"/>
    <w:rsid w:val="00DA3ED9"/>
    <w:rsid w:val="00DA43B7"/>
    <w:rsid w:val="00DA5C54"/>
    <w:rsid w:val="00DA5D66"/>
    <w:rsid w:val="00DA7A2F"/>
    <w:rsid w:val="00DB1241"/>
    <w:rsid w:val="00DB128B"/>
    <w:rsid w:val="00DB161D"/>
    <w:rsid w:val="00DB29F3"/>
    <w:rsid w:val="00DB33E8"/>
    <w:rsid w:val="00DB4A40"/>
    <w:rsid w:val="00DB5643"/>
    <w:rsid w:val="00DB59BB"/>
    <w:rsid w:val="00DB60FA"/>
    <w:rsid w:val="00DB6816"/>
    <w:rsid w:val="00DB6FD6"/>
    <w:rsid w:val="00DB775B"/>
    <w:rsid w:val="00DC0C98"/>
    <w:rsid w:val="00DC0D5B"/>
    <w:rsid w:val="00DC1DE9"/>
    <w:rsid w:val="00DC26AE"/>
    <w:rsid w:val="00DC2CB5"/>
    <w:rsid w:val="00DC2E99"/>
    <w:rsid w:val="00DC4236"/>
    <w:rsid w:val="00DC5A21"/>
    <w:rsid w:val="00DC5CB0"/>
    <w:rsid w:val="00DC5DD9"/>
    <w:rsid w:val="00DC716F"/>
    <w:rsid w:val="00DD0F0B"/>
    <w:rsid w:val="00DD16C3"/>
    <w:rsid w:val="00DD199F"/>
    <w:rsid w:val="00DD1B6F"/>
    <w:rsid w:val="00DD1ECB"/>
    <w:rsid w:val="00DD2702"/>
    <w:rsid w:val="00DD2904"/>
    <w:rsid w:val="00DD35CB"/>
    <w:rsid w:val="00DD3BF7"/>
    <w:rsid w:val="00DD516C"/>
    <w:rsid w:val="00DD56C5"/>
    <w:rsid w:val="00DD683F"/>
    <w:rsid w:val="00DD7B59"/>
    <w:rsid w:val="00DE0517"/>
    <w:rsid w:val="00DE09F5"/>
    <w:rsid w:val="00DE190B"/>
    <w:rsid w:val="00DE1F77"/>
    <w:rsid w:val="00DE253D"/>
    <w:rsid w:val="00DE4465"/>
    <w:rsid w:val="00DE51B5"/>
    <w:rsid w:val="00DE55BC"/>
    <w:rsid w:val="00DE5BB0"/>
    <w:rsid w:val="00DE5BB6"/>
    <w:rsid w:val="00DE667B"/>
    <w:rsid w:val="00DE70AE"/>
    <w:rsid w:val="00DE7452"/>
    <w:rsid w:val="00DF1108"/>
    <w:rsid w:val="00DF1F32"/>
    <w:rsid w:val="00DF30EF"/>
    <w:rsid w:val="00DF3156"/>
    <w:rsid w:val="00DF36E6"/>
    <w:rsid w:val="00DF3FBC"/>
    <w:rsid w:val="00DF42D9"/>
    <w:rsid w:val="00DF497D"/>
    <w:rsid w:val="00DF54D3"/>
    <w:rsid w:val="00DF5FF3"/>
    <w:rsid w:val="00DF6A3A"/>
    <w:rsid w:val="00DF7889"/>
    <w:rsid w:val="00E01E26"/>
    <w:rsid w:val="00E03948"/>
    <w:rsid w:val="00E042C5"/>
    <w:rsid w:val="00E0461E"/>
    <w:rsid w:val="00E0604D"/>
    <w:rsid w:val="00E06659"/>
    <w:rsid w:val="00E10940"/>
    <w:rsid w:val="00E11A86"/>
    <w:rsid w:val="00E12EB5"/>
    <w:rsid w:val="00E13066"/>
    <w:rsid w:val="00E13864"/>
    <w:rsid w:val="00E146EC"/>
    <w:rsid w:val="00E149CD"/>
    <w:rsid w:val="00E15485"/>
    <w:rsid w:val="00E154D3"/>
    <w:rsid w:val="00E1699E"/>
    <w:rsid w:val="00E17099"/>
    <w:rsid w:val="00E17177"/>
    <w:rsid w:val="00E1761A"/>
    <w:rsid w:val="00E17987"/>
    <w:rsid w:val="00E21715"/>
    <w:rsid w:val="00E22A98"/>
    <w:rsid w:val="00E23D50"/>
    <w:rsid w:val="00E24D13"/>
    <w:rsid w:val="00E250D8"/>
    <w:rsid w:val="00E2645A"/>
    <w:rsid w:val="00E26856"/>
    <w:rsid w:val="00E304BF"/>
    <w:rsid w:val="00E319BD"/>
    <w:rsid w:val="00E34E7B"/>
    <w:rsid w:val="00E36F4C"/>
    <w:rsid w:val="00E373DB"/>
    <w:rsid w:val="00E37618"/>
    <w:rsid w:val="00E37A45"/>
    <w:rsid w:val="00E40150"/>
    <w:rsid w:val="00E42976"/>
    <w:rsid w:val="00E45FE7"/>
    <w:rsid w:val="00E46717"/>
    <w:rsid w:val="00E471E0"/>
    <w:rsid w:val="00E47787"/>
    <w:rsid w:val="00E5016A"/>
    <w:rsid w:val="00E5327D"/>
    <w:rsid w:val="00E53DC5"/>
    <w:rsid w:val="00E54CAC"/>
    <w:rsid w:val="00E54F50"/>
    <w:rsid w:val="00E57060"/>
    <w:rsid w:val="00E577BC"/>
    <w:rsid w:val="00E57C9B"/>
    <w:rsid w:val="00E60A8A"/>
    <w:rsid w:val="00E60DD6"/>
    <w:rsid w:val="00E633FC"/>
    <w:rsid w:val="00E63622"/>
    <w:rsid w:val="00E64199"/>
    <w:rsid w:val="00E65161"/>
    <w:rsid w:val="00E656D0"/>
    <w:rsid w:val="00E663D1"/>
    <w:rsid w:val="00E67070"/>
    <w:rsid w:val="00E672A0"/>
    <w:rsid w:val="00E6792B"/>
    <w:rsid w:val="00E70111"/>
    <w:rsid w:val="00E7193B"/>
    <w:rsid w:val="00E728FB"/>
    <w:rsid w:val="00E729E7"/>
    <w:rsid w:val="00E73014"/>
    <w:rsid w:val="00E73ADA"/>
    <w:rsid w:val="00E73D65"/>
    <w:rsid w:val="00E7412F"/>
    <w:rsid w:val="00E762AC"/>
    <w:rsid w:val="00E76C1D"/>
    <w:rsid w:val="00E76D97"/>
    <w:rsid w:val="00E770D2"/>
    <w:rsid w:val="00E773B0"/>
    <w:rsid w:val="00E77882"/>
    <w:rsid w:val="00E779F2"/>
    <w:rsid w:val="00E77CCB"/>
    <w:rsid w:val="00E814CF"/>
    <w:rsid w:val="00E81741"/>
    <w:rsid w:val="00E82B52"/>
    <w:rsid w:val="00E8318D"/>
    <w:rsid w:val="00E85495"/>
    <w:rsid w:val="00E86370"/>
    <w:rsid w:val="00E869EE"/>
    <w:rsid w:val="00E8745A"/>
    <w:rsid w:val="00E878A1"/>
    <w:rsid w:val="00E87D3B"/>
    <w:rsid w:val="00E90598"/>
    <w:rsid w:val="00E90AE5"/>
    <w:rsid w:val="00E91253"/>
    <w:rsid w:val="00E9241C"/>
    <w:rsid w:val="00E93328"/>
    <w:rsid w:val="00E95383"/>
    <w:rsid w:val="00E9543E"/>
    <w:rsid w:val="00E955B8"/>
    <w:rsid w:val="00E96422"/>
    <w:rsid w:val="00E975F7"/>
    <w:rsid w:val="00E97667"/>
    <w:rsid w:val="00E978BD"/>
    <w:rsid w:val="00E97C61"/>
    <w:rsid w:val="00E97D7A"/>
    <w:rsid w:val="00EA00A8"/>
    <w:rsid w:val="00EA09DB"/>
    <w:rsid w:val="00EA0C8B"/>
    <w:rsid w:val="00EA1C8B"/>
    <w:rsid w:val="00EA1EAA"/>
    <w:rsid w:val="00EA25CD"/>
    <w:rsid w:val="00EA27EE"/>
    <w:rsid w:val="00EA2A78"/>
    <w:rsid w:val="00EA4A94"/>
    <w:rsid w:val="00EA5CD2"/>
    <w:rsid w:val="00EA775F"/>
    <w:rsid w:val="00EA7CD9"/>
    <w:rsid w:val="00EA7F87"/>
    <w:rsid w:val="00EB1463"/>
    <w:rsid w:val="00EB1483"/>
    <w:rsid w:val="00EB168E"/>
    <w:rsid w:val="00EB1E8D"/>
    <w:rsid w:val="00EB252B"/>
    <w:rsid w:val="00EB2CAB"/>
    <w:rsid w:val="00EB2DCC"/>
    <w:rsid w:val="00EB34F0"/>
    <w:rsid w:val="00EB3AFB"/>
    <w:rsid w:val="00EB3D7A"/>
    <w:rsid w:val="00EB48AD"/>
    <w:rsid w:val="00EB4E61"/>
    <w:rsid w:val="00EB7462"/>
    <w:rsid w:val="00EC0DD6"/>
    <w:rsid w:val="00EC100A"/>
    <w:rsid w:val="00EC15A2"/>
    <w:rsid w:val="00EC4005"/>
    <w:rsid w:val="00EC59D1"/>
    <w:rsid w:val="00EC5A42"/>
    <w:rsid w:val="00EC6C1D"/>
    <w:rsid w:val="00EC6D60"/>
    <w:rsid w:val="00EC742E"/>
    <w:rsid w:val="00EC749E"/>
    <w:rsid w:val="00ED0A38"/>
    <w:rsid w:val="00ED0A58"/>
    <w:rsid w:val="00ED222B"/>
    <w:rsid w:val="00ED23F9"/>
    <w:rsid w:val="00ED35A2"/>
    <w:rsid w:val="00ED3936"/>
    <w:rsid w:val="00ED39AF"/>
    <w:rsid w:val="00ED46A7"/>
    <w:rsid w:val="00ED4AB5"/>
    <w:rsid w:val="00ED5272"/>
    <w:rsid w:val="00ED5A02"/>
    <w:rsid w:val="00ED5B28"/>
    <w:rsid w:val="00ED6815"/>
    <w:rsid w:val="00ED6E57"/>
    <w:rsid w:val="00ED725D"/>
    <w:rsid w:val="00EE0174"/>
    <w:rsid w:val="00EE07E2"/>
    <w:rsid w:val="00EE0A1F"/>
    <w:rsid w:val="00EE1119"/>
    <w:rsid w:val="00EE2530"/>
    <w:rsid w:val="00EE30A4"/>
    <w:rsid w:val="00EE30BA"/>
    <w:rsid w:val="00EE3E7B"/>
    <w:rsid w:val="00EE4399"/>
    <w:rsid w:val="00EE54E0"/>
    <w:rsid w:val="00EE63B3"/>
    <w:rsid w:val="00EF1A9A"/>
    <w:rsid w:val="00EF21B8"/>
    <w:rsid w:val="00EF2C89"/>
    <w:rsid w:val="00EF30F0"/>
    <w:rsid w:val="00EF3726"/>
    <w:rsid w:val="00EF38BA"/>
    <w:rsid w:val="00EF39AB"/>
    <w:rsid w:val="00EF3A87"/>
    <w:rsid w:val="00EF45B5"/>
    <w:rsid w:val="00EF4B39"/>
    <w:rsid w:val="00EF5706"/>
    <w:rsid w:val="00EF65CA"/>
    <w:rsid w:val="00EF6BC0"/>
    <w:rsid w:val="00EF6F41"/>
    <w:rsid w:val="00F02574"/>
    <w:rsid w:val="00F026D2"/>
    <w:rsid w:val="00F02BB6"/>
    <w:rsid w:val="00F034D4"/>
    <w:rsid w:val="00F044D8"/>
    <w:rsid w:val="00F06223"/>
    <w:rsid w:val="00F06252"/>
    <w:rsid w:val="00F0641B"/>
    <w:rsid w:val="00F06EB9"/>
    <w:rsid w:val="00F10125"/>
    <w:rsid w:val="00F12C58"/>
    <w:rsid w:val="00F136E7"/>
    <w:rsid w:val="00F142AA"/>
    <w:rsid w:val="00F14B23"/>
    <w:rsid w:val="00F15284"/>
    <w:rsid w:val="00F17C61"/>
    <w:rsid w:val="00F17E01"/>
    <w:rsid w:val="00F20044"/>
    <w:rsid w:val="00F20553"/>
    <w:rsid w:val="00F21D2F"/>
    <w:rsid w:val="00F22B04"/>
    <w:rsid w:val="00F23C58"/>
    <w:rsid w:val="00F23DD0"/>
    <w:rsid w:val="00F242D2"/>
    <w:rsid w:val="00F262CD"/>
    <w:rsid w:val="00F26CB4"/>
    <w:rsid w:val="00F26DB1"/>
    <w:rsid w:val="00F26E40"/>
    <w:rsid w:val="00F26F2E"/>
    <w:rsid w:val="00F26F66"/>
    <w:rsid w:val="00F31182"/>
    <w:rsid w:val="00F32607"/>
    <w:rsid w:val="00F32965"/>
    <w:rsid w:val="00F3497D"/>
    <w:rsid w:val="00F35264"/>
    <w:rsid w:val="00F35323"/>
    <w:rsid w:val="00F36A5B"/>
    <w:rsid w:val="00F3702B"/>
    <w:rsid w:val="00F37068"/>
    <w:rsid w:val="00F43E5A"/>
    <w:rsid w:val="00F441A8"/>
    <w:rsid w:val="00F44697"/>
    <w:rsid w:val="00F45E67"/>
    <w:rsid w:val="00F4614C"/>
    <w:rsid w:val="00F46516"/>
    <w:rsid w:val="00F46C5B"/>
    <w:rsid w:val="00F46F99"/>
    <w:rsid w:val="00F4765D"/>
    <w:rsid w:val="00F47CD6"/>
    <w:rsid w:val="00F505C9"/>
    <w:rsid w:val="00F50973"/>
    <w:rsid w:val="00F50ADB"/>
    <w:rsid w:val="00F51028"/>
    <w:rsid w:val="00F515CF"/>
    <w:rsid w:val="00F571A7"/>
    <w:rsid w:val="00F604A4"/>
    <w:rsid w:val="00F60BC6"/>
    <w:rsid w:val="00F6119E"/>
    <w:rsid w:val="00F61BBA"/>
    <w:rsid w:val="00F61BE7"/>
    <w:rsid w:val="00F61CF3"/>
    <w:rsid w:val="00F62E89"/>
    <w:rsid w:val="00F6397B"/>
    <w:rsid w:val="00F63BE7"/>
    <w:rsid w:val="00F64300"/>
    <w:rsid w:val="00F6561E"/>
    <w:rsid w:val="00F66833"/>
    <w:rsid w:val="00F66ADC"/>
    <w:rsid w:val="00F66FA4"/>
    <w:rsid w:val="00F70852"/>
    <w:rsid w:val="00F70C41"/>
    <w:rsid w:val="00F70F9E"/>
    <w:rsid w:val="00F71ED6"/>
    <w:rsid w:val="00F743EF"/>
    <w:rsid w:val="00F74A12"/>
    <w:rsid w:val="00F75E58"/>
    <w:rsid w:val="00F770EF"/>
    <w:rsid w:val="00F77228"/>
    <w:rsid w:val="00F77DDC"/>
    <w:rsid w:val="00F807F2"/>
    <w:rsid w:val="00F80E39"/>
    <w:rsid w:val="00F80F92"/>
    <w:rsid w:val="00F80FB2"/>
    <w:rsid w:val="00F80FCB"/>
    <w:rsid w:val="00F8122C"/>
    <w:rsid w:val="00F820C8"/>
    <w:rsid w:val="00F82283"/>
    <w:rsid w:val="00F82A72"/>
    <w:rsid w:val="00F82D16"/>
    <w:rsid w:val="00F83CB6"/>
    <w:rsid w:val="00F84982"/>
    <w:rsid w:val="00F86608"/>
    <w:rsid w:val="00F87579"/>
    <w:rsid w:val="00F904E4"/>
    <w:rsid w:val="00F91395"/>
    <w:rsid w:val="00F92888"/>
    <w:rsid w:val="00F92DD4"/>
    <w:rsid w:val="00F9430E"/>
    <w:rsid w:val="00F947E6"/>
    <w:rsid w:val="00F94B99"/>
    <w:rsid w:val="00F95658"/>
    <w:rsid w:val="00F9567C"/>
    <w:rsid w:val="00F9621A"/>
    <w:rsid w:val="00F96DE2"/>
    <w:rsid w:val="00FA0612"/>
    <w:rsid w:val="00FA075B"/>
    <w:rsid w:val="00FA0E82"/>
    <w:rsid w:val="00FA0F6A"/>
    <w:rsid w:val="00FA34EC"/>
    <w:rsid w:val="00FA3ACE"/>
    <w:rsid w:val="00FA3DB0"/>
    <w:rsid w:val="00FA4403"/>
    <w:rsid w:val="00FA44C4"/>
    <w:rsid w:val="00FA47AB"/>
    <w:rsid w:val="00FA4A2E"/>
    <w:rsid w:val="00FA569F"/>
    <w:rsid w:val="00FA6774"/>
    <w:rsid w:val="00FA6898"/>
    <w:rsid w:val="00FA6972"/>
    <w:rsid w:val="00FA6C80"/>
    <w:rsid w:val="00FB0132"/>
    <w:rsid w:val="00FB1D44"/>
    <w:rsid w:val="00FB1FD5"/>
    <w:rsid w:val="00FB2660"/>
    <w:rsid w:val="00FB3A35"/>
    <w:rsid w:val="00FB417D"/>
    <w:rsid w:val="00FB59BB"/>
    <w:rsid w:val="00FB6DFF"/>
    <w:rsid w:val="00FB6FC3"/>
    <w:rsid w:val="00FB7432"/>
    <w:rsid w:val="00FB74F6"/>
    <w:rsid w:val="00FC08AC"/>
    <w:rsid w:val="00FC12BD"/>
    <w:rsid w:val="00FC13D3"/>
    <w:rsid w:val="00FC23AC"/>
    <w:rsid w:val="00FC2940"/>
    <w:rsid w:val="00FC31EF"/>
    <w:rsid w:val="00FC4C7E"/>
    <w:rsid w:val="00FC4DFB"/>
    <w:rsid w:val="00FC571A"/>
    <w:rsid w:val="00FC5890"/>
    <w:rsid w:val="00FC5BD8"/>
    <w:rsid w:val="00FC6317"/>
    <w:rsid w:val="00FC659E"/>
    <w:rsid w:val="00FC7E48"/>
    <w:rsid w:val="00FD0B84"/>
    <w:rsid w:val="00FD0E25"/>
    <w:rsid w:val="00FD1FAA"/>
    <w:rsid w:val="00FD2C1E"/>
    <w:rsid w:val="00FD2FD0"/>
    <w:rsid w:val="00FD327E"/>
    <w:rsid w:val="00FD3627"/>
    <w:rsid w:val="00FD5A84"/>
    <w:rsid w:val="00FD62F3"/>
    <w:rsid w:val="00FD65B9"/>
    <w:rsid w:val="00FD7257"/>
    <w:rsid w:val="00FE0B8E"/>
    <w:rsid w:val="00FE1DA5"/>
    <w:rsid w:val="00FE24F1"/>
    <w:rsid w:val="00FE3199"/>
    <w:rsid w:val="00FE4DA9"/>
    <w:rsid w:val="00FE4F90"/>
    <w:rsid w:val="00FE5180"/>
    <w:rsid w:val="00FE62CF"/>
    <w:rsid w:val="00FE6F4B"/>
    <w:rsid w:val="00FE766E"/>
    <w:rsid w:val="00FE7B77"/>
    <w:rsid w:val="00FF0457"/>
    <w:rsid w:val="00FF2019"/>
    <w:rsid w:val="00FF2159"/>
    <w:rsid w:val="00FF3156"/>
    <w:rsid w:val="00FF3431"/>
    <w:rsid w:val="00FF3920"/>
    <w:rsid w:val="00FF3C3A"/>
    <w:rsid w:val="00FF4C68"/>
    <w:rsid w:val="00FF505F"/>
    <w:rsid w:val="00FF6C5D"/>
    <w:rsid w:val="00FF7D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FD775"/>
  <w15:docId w15:val="{6587554B-D386-4C3D-893B-1688B458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99"/>
    <w:pPr>
      <w:spacing w:line="252" w:lineRule="auto"/>
      <w:jc w:val="both"/>
    </w:pPr>
    <w:rPr>
      <w:rFonts w:ascii="Segoe UI" w:hAnsi="Segoe UI" w:cs="Segoe UI"/>
      <w:lang w:val="en-GB"/>
    </w:rPr>
  </w:style>
  <w:style w:type="paragraph" w:styleId="Heading1">
    <w:name w:val="heading 1"/>
    <w:basedOn w:val="Normal"/>
    <w:next w:val="Normal"/>
    <w:link w:val="Heading1Char"/>
    <w:uiPriority w:val="9"/>
    <w:qFormat/>
    <w:rsid w:val="00EC5A42"/>
    <w:pPr>
      <w:keepNext/>
      <w:spacing w:before="360"/>
      <w:outlineLvl w:val="0"/>
    </w:pPr>
    <w:rPr>
      <w:b/>
      <w:bCs/>
      <w:sz w:val="24"/>
      <w:szCs w:val="24"/>
    </w:rPr>
  </w:style>
  <w:style w:type="paragraph" w:styleId="Heading2">
    <w:name w:val="heading 2"/>
    <w:basedOn w:val="Normal"/>
    <w:next w:val="Normal"/>
    <w:link w:val="Heading2Char"/>
    <w:uiPriority w:val="9"/>
    <w:unhideWhenUsed/>
    <w:qFormat/>
    <w:rsid w:val="002C1232"/>
    <w:pPr>
      <w:keepNext/>
      <w:spacing w:before="240" w:after="120"/>
      <w:outlineLvl w:val="1"/>
    </w:pPr>
    <w:rPr>
      <w:rFonts w:ascii="LM Roman 12" w:hAnsi="LM Roman 12" w:cs="CMU Serif"/>
      <w:i/>
      <w:iCs/>
      <w:sz w:val="24"/>
      <w:szCs w:val="24"/>
    </w:rPr>
  </w:style>
  <w:style w:type="paragraph" w:styleId="Heading3">
    <w:name w:val="heading 3"/>
    <w:basedOn w:val="Normal"/>
    <w:next w:val="Normal"/>
    <w:link w:val="Heading3Char"/>
    <w:uiPriority w:val="9"/>
    <w:unhideWhenUsed/>
    <w:qFormat/>
    <w:rsid w:val="00B302BC"/>
    <w:pPr>
      <w:keepNext/>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697"/>
    <w:pPr>
      <w:ind w:left="720"/>
      <w:contextualSpacing/>
    </w:pPr>
  </w:style>
  <w:style w:type="character" w:styleId="CommentReference">
    <w:name w:val="annotation reference"/>
    <w:basedOn w:val="DefaultParagraphFont"/>
    <w:uiPriority w:val="99"/>
    <w:semiHidden/>
    <w:unhideWhenUsed/>
    <w:rsid w:val="00F44697"/>
    <w:rPr>
      <w:sz w:val="16"/>
      <w:szCs w:val="16"/>
    </w:rPr>
  </w:style>
  <w:style w:type="paragraph" w:styleId="CommentText">
    <w:name w:val="annotation text"/>
    <w:basedOn w:val="Normal"/>
    <w:link w:val="CommentTextChar"/>
    <w:uiPriority w:val="99"/>
    <w:unhideWhenUsed/>
    <w:rsid w:val="00F44697"/>
    <w:pPr>
      <w:spacing w:line="240" w:lineRule="auto"/>
    </w:pPr>
    <w:rPr>
      <w:sz w:val="20"/>
      <w:szCs w:val="20"/>
    </w:rPr>
  </w:style>
  <w:style w:type="character" w:customStyle="1" w:styleId="CommentTextChar">
    <w:name w:val="Comment Text Char"/>
    <w:basedOn w:val="DefaultParagraphFont"/>
    <w:link w:val="CommentText"/>
    <w:uiPriority w:val="99"/>
    <w:rsid w:val="00F44697"/>
    <w:rPr>
      <w:sz w:val="20"/>
      <w:szCs w:val="20"/>
    </w:rPr>
  </w:style>
  <w:style w:type="paragraph" w:styleId="CommentSubject">
    <w:name w:val="annotation subject"/>
    <w:basedOn w:val="CommentText"/>
    <w:next w:val="CommentText"/>
    <w:link w:val="CommentSubjectChar"/>
    <w:uiPriority w:val="99"/>
    <w:semiHidden/>
    <w:unhideWhenUsed/>
    <w:rsid w:val="00F44697"/>
    <w:rPr>
      <w:b/>
      <w:bCs/>
    </w:rPr>
  </w:style>
  <w:style w:type="character" w:customStyle="1" w:styleId="CommentSubjectChar">
    <w:name w:val="Comment Subject Char"/>
    <w:basedOn w:val="CommentTextChar"/>
    <w:link w:val="CommentSubject"/>
    <w:uiPriority w:val="99"/>
    <w:semiHidden/>
    <w:rsid w:val="00F44697"/>
    <w:rPr>
      <w:b/>
      <w:bCs/>
      <w:sz w:val="20"/>
      <w:szCs w:val="20"/>
    </w:rPr>
  </w:style>
  <w:style w:type="paragraph" w:styleId="Header">
    <w:name w:val="header"/>
    <w:basedOn w:val="Normal"/>
    <w:link w:val="HeaderChar"/>
    <w:uiPriority w:val="99"/>
    <w:unhideWhenUsed/>
    <w:rsid w:val="006C29F6"/>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29F6"/>
  </w:style>
  <w:style w:type="paragraph" w:styleId="Footer">
    <w:name w:val="footer"/>
    <w:basedOn w:val="Normal"/>
    <w:link w:val="FooterChar"/>
    <w:uiPriority w:val="99"/>
    <w:unhideWhenUsed/>
    <w:rsid w:val="006C29F6"/>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29F6"/>
  </w:style>
  <w:style w:type="character" w:customStyle="1" w:styleId="Heading1Char">
    <w:name w:val="Heading 1 Char"/>
    <w:basedOn w:val="DefaultParagraphFont"/>
    <w:link w:val="Heading1"/>
    <w:uiPriority w:val="9"/>
    <w:rsid w:val="00EC5A42"/>
    <w:rPr>
      <w:rFonts w:ascii="Segoe UI" w:hAnsi="Segoe UI" w:cs="Segoe UI"/>
      <w:b/>
      <w:bCs/>
      <w:sz w:val="24"/>
      <w:szCs w:val="24"/>
      <w:lang w:val="en-GB"/>
    </w:rPr>
  </w:style>
  <w:style w:type="paragraph" w:styleId="Bibliography">
    <w:name w:val="Bibliography"/>
    <w:basedOn w:val="Normal"/>
    <w:next w:val="Normal"/>
    <w:uiPriority w:val="37"/>
    <w:unhideWhenUsed/>
    <w:rsid w:val="00C64E2D"/>
    <w:pPr>
      <w:spacing w:after="240" w:line="240" w:lineRule="auto"/>
      <w:ind w:left="720" w:hanging="720"/>
    </w:pPr>
  </w:style>
  <w:style w:type="paragraph" w:styleId="FootnoteText">
    <w:name w:val="footnote text"/>
    <w:basedOn w:val="Normal"/>
    <w:link w:val="FootnoteTextChar"/>
    <w:uiPriority w:val="99"/>
    <w:unhideWhenUsed/>
    <w:rsid w:val="00E319BD"/>
    <w:pPr>
      <w:spacing w:after="0" w:line="240" w:lineRule="auto"/>
    </w:pPr>
    <w:rPr>
      <w:sz w:val="20"/>
      <w:szCs w:val="20"/>
    </w:rPr>
  </w:style>
  <w:style w:type="character" w:customStyle="1" w:styleId="FootnoteTextChar">
    <w:name w:val="Footnote Text Char"/>
    <w:basedOn w:val="DefaultParagraphFont"/>
    <w:link w:val="FootnoteText"/>
    <w:uiPriority w:val="99"/>
    <w:rsid w:val="00E319BD"/>
    <w:rPr>
      <w:rFonts w:ascii="Segoe UI" w:hAnsi="Segoe UI" w:cs="Segoe UI"/>
      <w:sz w:val="20"/>
      <w:szCs w:val="20"/>
      <w:lang w:val="en-GB"/>
    </w:rPr>
  </w:style>
  <w:style w:type="character" w:styleId="FootnoteReference">
    <w:name w:val="footnote reference"/>
    <w:basedOn w:val="DefaultParagraphFont"/>
    <w:uiPriority w:val="99"/>
    <w:semiHidden/>
    <w:unhideWhenUsed/>
    <w:rsid w:val="00E319BD"/>
    <w:rPr>
      <w:vertAlign w:val="superscript"/>
    </w:rPr>
  </w:style>
  <w:style w:type="character" w:styleId="Hyperlink">
    <w:name w:val="Hyperlink"/>
    <w:basedOn w:val="DefaultParagraphFont"/>
    <w:uiPriority w:val="99"/>
    <w:unhideWhenUsed/>
    <w:rsid w:val="00E319BD"/>
    <w:rPr>
      <w:color w:val="0563C1" w:themeColor="hyperlink"/>
      <w:u w:val="single"/>
    </w:rPr>
  </w:style>
  <w:style w:type="character" w:styleId="UnresolvedMention">
    <w:name w:val="Unresolved Mention"/>
    <w:basedOn w:val="DefaultParagraphFont"/>
    <w:uiPriority w:val="99"/>
    <w:semiHidden/>
    <w:unhideWhenUsed/>
    <w:rsid w:val="00E319BD"/>
    <w:rPr>
      <w:color w:val="605E5C"/>
      <w:shd w:val="clear" w:color="auto" w:fill="E1DFDD"/>
    </w:rPr>
  </w:style>
  <w:style w:type="table" w:styleId="PlainTable3">
    <w:name w:val="Plain Table 3"/>
    <w:basedOn w:val="TableNormal"/>
    <w:uiPriority w:val="43"/>
    <w:rsid w:val="00806F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2C1232"/>
    <w:rPr>
      <w:rFonts w:ascii="LM Roman 12" w:hAnsi="LM Roman 12" w:cs="CMU Serif"/>
      <w:i/>
      <w:iCs/>
      <w:sz w:val="24"/>
      <w:szCs w:val="24"/>
      <w:lang w:val="en-GB"/>
    </w:rPr>
  </w:style>
  <w:style w:type="character" w:customStyle="1" w:styleId="Heading3Char">
    <w:name w:val="Heading 3 Char"/>
    <w:basedOn w:val="DefaultParagraphFont"/>
    <w:link w:val="Heading3"/>
    <w:uiPriority w:val="9"/>
    <w:rsid w:val="00B302BC"/>
    <w:rPr>
      <w:rFonts w:ascii="Segoe UI" w:hAnsi="Segoe UI" w:cs="Segoe UI"/>
      <w:b/>
      <w:bCs/>
      <w:lang w:val="en-GB"/>
    </w:rPr>
  </w:style>
  <w:style w:type="paragraph" w:styleId="BalloonText">
    <w:name w:val="Balloon Text"/>
    <w:basedOn w:val="Normal"/>
    <w:link w:val="BalloonTextChar"/>
    <w:uiPriority w:val="99"/>
    <w:semiHidden/>
    <w:unhideWhenUsed/>
    <w:rsid w:val="00844D6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844D60"/>
    <w:rPr>
      <w:rFonts w:ascii="Segoe UI" w:hAnsi="Segoe UI" w:cs="Segoe UI"/>
      <w:sz w:val="18"/>
      <w:szCs w:val="18"/>
      <w:lang w:val="en-GB"/>
    </w:rPr>
  </w:style>
  <w:style w:type="paragraph" w:styleId="NormalWeb">
    <w:name w:val="Normal (Web)"/>
    <w:basedOn w:val="Normal"/>
    <w:uiPriority w:val="99"/>
    <w:semiHidden/>
    <w:unhideWhenUsed/>
    <w:rsid w:val="00BB27D2"/>
    <w:pPr>
      <w:spacing w:before="100" w:beforeAutospacing="1" w:after="100" w:afterAutospacing="1" w:line="240" w:lineRule="auto"/>
      <w:jc w:val="left"/>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D332E2"/>
    <w:pPr>
      <w:spacing w:after="0" w:line="240" w:lineRule="auto"/>
    </w:pPr>
    <w:rPr>
      <w:rFonts w:ascii="Segoe UI" w:hAnsi="Segoe UI" w:cs="Segoe UI"/>
      <w:lang w:val="en-GB"/>
    </w:rPr>
  </w:style>
  <w:style w:type="table" w:styleId="TableGrid">
    <w:name w:val="Table Grid"/>
    <w:basedOn w:val="TableNormal"/>
    <w:uiPriority w:val="39"/>
    <w:rsid w:val="007C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342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7973">
      <w:bodyDiv w:val="1"/>
      <w:marLeft w:val="0"/>
      <w:marRight w:val="0"/>
      <w:marTop w:val="0"/>
      <w:marBottom w:val="0"/>
      <w:divBdr>
        <w:top w:val="none" w:sz="0" w:space="0" w:color="auto"/>
        <w:left w:val="none" w:sz="0" w:space="0" w:color="auto"/>
        <w:bottom w:val="none" w:sz="0" w:space="0" w:color="auto"/>
        <w:right w:val="none" w:sz="0" w:space="0" w:color="auto"/>
      </w:divBdr>
    </w:div>
    <w:div w:id="101346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632">
          <w:marLeft w:val="0"/>
          <w:marRight w:val="0"/>
          <w:marTop w:val="0"/>
          <w:marBottom w:val="0"/>
          <w:divBdr>
            <w:top w:val="single" w:sz="2" w:space="0" w:color="auto"/>
            <w:left w:val="single" w:sz="2" w:space="0" w:color="auto"/>
            <w:bottom w:val="single" w:sz="6" w:space="0" w:color="auto"/>
            <w:right w:val="single" w:sz="2" w:space="0" w:color="auto"/>
          </w:divBdr>
          <w:divsChild>
            <w:div w:id="1804401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490656">
                  <w:marLeft w:val="0"/>
                  <w:marRight w:val="0"/>
                  <w:marTop w:val="0"/>
                  <w:marBottom w:val="0"/>
                  <w:divBdr>
                    <w:top w:val="single" w:sz="2" w:space="0" w:color="D9D9E3"/>
                    <w:left w:val="single" w:sz="2" w:space="0" w:color="D9D9E3"/>
                    <w:bottom w:val="single" w:sz="2" w:space="0" w:color="D9D9E3"/>
                    <w:right w:val="single" w:sz="2" w:space="0" w:color="D9D9E3"/>
                  </w:divBdr>
                  <w:divsChild>
                    <w:div w:id="2044288249">
                      <w:marLeft w:val="0"/>
                      <w:marRight w:val="0"/>
                      <w:marTop w:val="0"/>
                      <w:marBottom w:val="0"/>
                      <w:divBdr>
                        <w:top w:val="single" w:sz="2" w:space="0" w:color="D9D9E3"/>
                        <w:left w:val="single" w:sz="2" w:space="0" w:color="D9D9E3"/>
                        <w:bottom w:val="single" w:sz="2" w:space="0" w:color="D9D9E3"/>
                        <w:right w:val="single" w:sz="2" w:space="0" w:color="D9D9E3"/>
                      </w:divBdr>
                      <w:divsChild>
                        <w:div w:id="1175345952">
                          <w:marLeft w:val="0"/>
                          <w:marRight w:val="0"/>
                          <w:marTop w:val="0"/>
                          <w:marBottom w:val="0"/>
                          <w:divBdr>
                            <w:top w:val="single" w:sz="2" w:space="0" w:color="D9D9E3"/>
                            <w:left w:val="single" w:sz="2" w:space="0" w:color="D9D9E3"/>
                            <w:bottom w:val="single" w:sz="2" w:space="0" w:color="D9D9E3"/>
                            <w:right w:val="single" w:sz="2" w:space="0" w:color="D9D9E3"/>
                          </w:divBdr>
                          <w:divsChild>
                            <w:div w:id="1694333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877167">
      <w:bodyDiv w:val="1"/>
      <w:marLeft w:val="0"/>
      <w:marRight w:val="0"/>
      <w:marTop w:val="0"/>
      <w:marBottom w:val="0"/>
      <w:divBdr>
        <w:top w:val="none" w:sz="0" w:space="0" w:color="auto"/>
        <w:left w:val="none" w:sz="0" w:space="0" w:color="auto"/>
        <w:bottom w:val="none" w:sz="0" w:space="0" w:color="auto"/>
        <w:right w:val="none" w:sz="0" w:space="0" w:color="auto"/>
      </w:divBdr>
      <w:divsChild>
        <w:div w:id="618490087">
          <w:marLeft w:val="346"/>
          <w:marRight w:val="0"/>
          <w:marTop w:val="300"/>
          <w:marBottom w:val="45"/>
          <w:divBdr>
            <w:top w:val="none" w:sz="0" w:space="0" w:color="auto"/>
            <w:left w:val="none" w:sz="0" w:space="0" w:color="auto"/>
            <w:bottom w:val="none" w:sz="0" w:space="0" w:color="auto"/>
            <w:right w:val="none" w:sz="0" w:space="0" w:color="auto"/>
          </w:divBdr>
        </w:div>
      </w:divsChild>
    </w:div>
    <w:div w:id="117727119">
      <w:bodyDiv w:val="1"/>
      <w:marLeft w:val="0"/>
      <w:marRight w:val="0"/>
      <w:marTop w:val="0"/>
      <w:marBottom w:val="0"/>
      <w:divBdr>
        <w:top w:val="none" w:sz="0" w:space="0" w:color="auto"/>
        <w:left w:val="none" w:sz="0" w:space="0" w:color="auto"/>
        <w:bottom w:val="none" w:sz="0" w:space="0" w:color="auto"/>
        <w:right w:val="none" w:sz="0" w:space="0" w:color="auto"/>
      </w:divBdr>
      <w:divsChild>
        <w:div w:id="1252424149">
          <w:marLeft w:val="0"/>
          <w:marRight w:val="0"/>
          <w:marTop w:val="0"/>
          <w:marBottom w:val="0"/>
          <w:divBdr>
            <w:top w:val="single" w:sz="2" w:space="0" w:color="auto"/>
            <w:left w:val="single" w:sz="2" w:space="0" w:color="auto"/>
            <w:bottom w:val="single" w:sz="6" w:space="0" w:color="auto"/>
            <w:right w:val="single" w:sz="2" w:space="0" w:color="auto"/>
          </w:divBdr>
          <w:divsChild>
            <w:div w:id="1461337424">
              <w:marLeft w:val="0"/>
              <w:marRight w:val="0"/>
              <w:marTop w:val="100"/>
              <w:marBottom w:val="100"/>
              <w:divBdr>
                <w:top w:val="single" w:sz="2" w:space="0" w:color="D9D9E3"/>
                <w:left w:val="single" w:sz="2" w:space="0" w:color="D9D9E3"/>
                <w:bottom w:val="single" w:sz="2" w:space="0" w:color="D9D9E3"/>
                <w:right w:val="single" w:sz="2" w:space="0" w:color="D9D9E3"/>
              </w:divBdr>
              <w:divsChild>
                <w:div w:id="319191094">
                  <w:marLeft w:val="0"/>
                  <w:marRight w:val="0"/>
                  <w:marTop w:val="0"/>
                  <w:marBottom w:val="0"/>
                  <w:divBdr>
                    <w:top w:val="single" w:sz="2" w:space="0" w:color="D9D9E3"/>
                    <w:left w:val="single" w:sz="2" w:space="0" w:color="D9D9E3"/>
                    <w:bottom w:val="single" w:sz="2" w:space="0" w:color="D9D9E3"/>
                    <w:right w:val="single" w:sz="2" w:space="0" w:color="D9D9E3"/>
                  </w:divBdr>
                  <w:divsChild>
                    <w:div w:id="671220893">
                      <w:marLeft w:val="0"/>
                      <w:marRight w:val="0"/>
                      <w:marTop w:val="0"/>
                      <w:marBottom w:val="0"/>
                      <w:divBdr>
                        <w:top w:val="single" w:sz="2" w:space="0" w:color="D9D9E3"/>
                        <w:left w:val="single" w:sz="2" w:space="0" w:color="D9D9E3"/>
                        <w:bottom w:val="single" w:sz="2" w:space="0" w:color="D9D9E3"/>
                        <w:right w:val="single" w:sz="2" w:space="0" w:color="D9D9E3"/>
                      </w:divBdr>
                      <w:divsChild>
                        <w:div w:id="1136609169">
                          <w:marLeft w:val="0"/>
                          <w:marRight w:val="0"/>
                          <w:marTop w:val="0"/>
                          <w:marBottom w:val="0"/>
                          <w:divBdr>
                            <w:top w:val="single" w:sz="2" w:space="0" w:color="D9D9E3"/>
                            <w:left w:val="single" w:sz="2" w:space="0" w:color="D9D9E3"/>
                            <w:bottom w:val="single" w:sz="2" w:space="0" w:color="D9D9E3"/>
                            <w:right w:val="single" w:sz="2" w:space="0" w:color="D9D9E3"/>
                          </w:divBdr>
                          <w:divsChild>
                            <w:div w:id="2133405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3539319">
      <w:bodyDiv w:val="1"/>
      <w:marLeft w:val="0"/>
      <w:marRight w:val="0"/>
      <w:marTop w:val="0"/>
      <w:marBottom w:val="0"/>
      <w:divBdr>
        <w:top w:val="none" w:sz="0" w:space="0" w:color="auto"/>
        <w:left w:val="none" w:sz="0" w:space="0" w:color="auto"/>
        <w:bottom w:val="none" w:sz="0" w:space="0" w:color="auto"/>
        <w:right w:val="none" w:sz="0" w:space="0" w:color="auto"/>
      </w:divBdr>
    </w:div>
    <w:div w:id="286276415">
      <w:bodyDiv w:val="1"/>
      <w:marLeft w:val="0"/>
      <w:marRight w:val="0"/>
      <w:marTop w:val="0"/>
      <w:marBottom w:val="0"/>
      <w:divBdr>
        <w:top w:val="none" w:sz="0" w:space="0" w:color="auto"/>
        <w:left w:val="none" w:sz="0" w:space="0" w:color="auto"/>
        <w:bottom w:val="none" w:sz="0" w:space="0" w:color="auto"/>
        <w:right w:val="none" w:sz="0" w:space="0" w:color="auto"/>
      </w:divBdr>
    </w:div>
    <w:div w:id="326130684">
      <w:bodyDiv w:val="1"/>
      <w:marLeft w:val="0"/>
      <w:marRight w:val="0"/>
      <w:marTop w:val="0"/>
      <w:marBottom w:val="0"/>
      <w:divBdr>
        <w:top w:val="none" w:sz="0" w:space="0" w:color="auto"/>
        <w:left w:val="none" w:sz="0" w:space="0" w:color="auto"/>
        <w:bottom w:val="none" w:sz="0" w:space="0" w:color="auto"/>
        <w:right w:val="none" w:sz="0" w:space="0" w:color="auto"/>
      </w:divBdr>
    </w:div>
    <w:div w:id="342631391">
      <w:bodyDiv w:val="1"/>
      <w:marLeft w:val="0"/>
      <w:marRight w:val="0"/>
      <w:marTop w:val="0"/>
      <w:marBottom w:val="0"/>
      <w:divBdr>
        <w:top w:val="none" w:sz="0" w:space="0" w:color="auto"/>
        <w:left w:val="none" w:sz="0" w:space="0" w:color="auto"/>
        <w:bottom w:val="none" w:sz="0" w:space="0" w:color="auto"/>
        <w:right w:val="none" w:sz="0" w:space="0" w:color="auto"/>
      </w:divBdr>
    </w:div>
    <w:div w:id="914704523">
      <w:bodyDiv w:val="1"/>
      <w:marLeft w:val="0"/>
      <w:marRight w:val="0"/>
      <w:marTop w:val="0"/>
      <w:marBottom w:val="0"/>
      <w:divBdr>
        <w:top w:val="none" w:sz="0" w:space="0" w:color="auto"/>
        <w:left w:val="none" w:sz="0" w:space="0" w:color="auto"/>
        <w:bottom w:val="none" w:sz="0" w:space="0" w:color="auto"/>
        <w:right w:val="none" w:sz="0" w:space="0" w:color="auto"/>
      </w:divBdr>
    </w:div>
    <w:div w:id="1039159643">
      <w:bodyDiv w:val="1"/>
      <w:marLeft w:val="0"/>
      <w:marRight w:val="0"/>
      <w:marTop w:val="0"/>
      <w:marBottom w:val="0"/>
      <w:divBdr>
        <w:top w:val="none" w:sz="0" w:space="0" w:color="auto"/>
        <w:left w:val="none" w:sz="0" w:space="0" w:color="auto"/>
        <w:bottom w:val="none" w:sz="0" w:space="0" w:color="auto"/>
        <w:right w:val="none" w:sz="0" w:space="0" w:color="auto"/>
      </w:divBdr>
    </w:div>
    <w:div w:id="1062099512">
      <w:bodyDiv w:val="1"/>
      <w:marLeft w:val="0"/>
      <w:marRight w:val="0"/>
      <w:marTop w:val="0"/>
      <w:marBottom w:val="0"/>
      <w:divBdr>
        <w:top w:val="none" w:sz="0" w:space="0" w:color="auto"/>
        <w:left w:val="none" w:sz="0" w:space="0" w:color="auto"/>
        <w:bottom w:val="none" w:sz="0" w:space="0" w:color="auto"/>
        <w:right w:val="none" w:sz="0" w:space="0" w:color="auto"/>
      </w:divBdr>
      <w:divsChild>
        <w:div w:id="126247217">
          <w:marLeft w:val="0"/>
          <w:marRight w:val="0"/>
          <w:marTop w:val="0"/>
          <w:marBottom w:val="0"/>
          <w:divBdr>
            <w:top w:val="single" w:sz="2" w:space="0" w:color="auto"/>
            <w:left w:val="single" w:sz="2" w:space="0" w:color="auto"/>
            <w:bottom w:val="single" w:sz="6" w:space="0" w:color="auto"/>
            <w:right w:val="single" w:sz="2" w:space="0" w:color="auto"/>
          </w:divBdr>
          <w:divsChild>
            <w:div w:id="1784618877">
              <w:marLeft w:val="0"/>
              <w:marRight w:val="0"/>
              <w:marTop w:val="100"/>
              <w:marBottom w:val="100"/>
              <w:divBdr>
                <w:top w:val="single" w:sz="2" w:space="0" w:color="D9D9E3"/>
                <w:left w:val="single" w:sz="2" w:space="0" w:color="D9D9E3"/>
                <w:bottom w:val="single" w:sz="2" w:space="0" w:color="D9D9E3"/>
                <w:right w:val="single" w:sz="2" w:space="0" w:color="D9D9E3"/>
              </w:divBdr>
              <w:divsChild>
                <w:div w:id="1607034746">
                  <w:marLeft w:val="0"/>
                  <w:marRight w:val="0"/>
                  <w:marTop w:val="0"/>
                  <w:marBottom w:val="0"/>
                  <w:divBdr>
                    <w:top w:val="single" w:sz="2" w:space="0" w:color="D9D9E3"/>
                    <w:left w:val="single" w:sz="2" w:space="0" w:color="D9D9E3"/>
                    <w:bottom w:val="single" w:sz="2" w:space="0" w:color="D9D9E3"/>
                    <w:right w:val="single" w:sz="2" w:space="0" w:color="D9D9E3"/>
                  </w:divBdr>
                  <w:divsChild>
                    <w:div w:id="2049527232">
                      <w:marLeft w:val="0"/>
                      <w:marRight w:val="0"/>
                      <w:marTop w:val="0"/>
                      <w:marBottom w:val="0"/>
                      <w:divBdr>
                        <w:top w:val="single" w:sz="2" w:space="0" w:color="D9D9E3"/>
                        <w:left w:val="single" w:sz="2" w:space="0" w:color="D9D9E3"/>
                        <w:bottom w:val="single" w:sz="2" w:space="0" w:color="D9D9E3"/>
                        <w:right w:val="single" w:sz="2" w:space="0" w:color="D9D9E3"/>
                      </w:divBdr>
                      <w:divsChild>
                        <w:div w:id="18708221">
                          <w:marLeft w:val="0"/>
                          <w:marRight w:val="0"/>
                          <w:marTop w:val="0"/>
                          <w:marBottom w:val="0"/>
                          <w:divBdr>
                            <w:top w:val="single" w:sz="2" w:space="0" w:color="D9D9E3"/>
                            <w:left w:val="single" w:sz="2" w:space="0" w:color="D9D9E3"/>
                            <w:bottom w:val="single" w:sz="2" w:space="0" w:color="D9D9E3"/>
                            <w:right w:val="single" w:sz="2" w:space="0" w:color="D9D9E3"/>
                          </w:divBdr>
                          <w:divsChild>
                            <w:div w:id="1635721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9462868">
      <w:bodyDiv w:val="1"/>
      <w:marLeft w:val="0"/>
      <w:marRight w:val="0"/>
      <w:marTop w:val="0"/>
      <w:marBottom w:val="0"/>
      <w:divBdr>
        <w:top w:val="none" w:sz="0" w:space="0" w:color="auto"/>
        <w:left w:val="none" w:sz="0" w:space="0" w:color="auto"/>
        <w:bottom w:val="none" w:sz="0" w:space="0" w:color="auto"/>
        <w:right w:val="none" w:sz="0" w:space="0" w:color="auto"/>
      </w:divBdr>
    </w:div>
    <w:div w:id="1360279354">
      <w:bodyDiv w:val="1"/>
      <w:marLeft w:val="0"/>
      <w:marRight w:val="0"/>
      <w:marTop w:val="0"/>
      <w:marBottom w:val="0"/>
      <w:divBdr>
        <w:top w:val="none" w:sz="0" w:space="0" w:color="auto"/>
        <w:left w:val="none" w:sz="0" w:space="0" w:color="auto"/>
        <w:bottom w:val="none" w:sz="0" w:space="0" w:color="auto"/>
        <w:right w:val="none" w:sz="0" w:space="0" w:color="auto"/>
      </w:divBdr>
    </w:div>
    <w:div w:id="1956592213">
      <w:bodyDiv w:val="1"/>
      <w:marLeft w:val="0"/>
      <w:marRight w:val="0"/>
      <w:marTop w:val="0"/>
      <w:marBottom w:val="0"/>
      <w:divBdr>
        <w:top w:val="none" w:sz="0" w:space="0" w:color="auto"/>
        <w:left w:val="none" w:sz="0" w:space="0" w:color="auto"/>
        <w:bottom w:val="none" w:sz="0" w:space="0" w:color="auto"/>
        <w:right w:val="none" w:sz="0" w:space="0" w:color="auto"/>
      </w:divBdr>
    </w:div>
    <w:div w:id="2025090994">
      <w:bodyDiv w:val="1"/>
      <w:marLeft w:val="0"/>
      <w:marRight w:val="0"/>
      <w:marTop w:val="0"/>
      <w:marBottom w:val="0"/>
      <w:divBdr>
        <w:top w:val="none" w:sz="0" w:space="0" w:color="auto"/>
        <w:left w:val="none" w:sz="0" w:space="0" w:color="auto"/>
        <w:bottom w:val="none" w:sz="0" w:space="0" w:color="auto"/>
        <w:right w:val="none" w:sz="0" w:space="0" w:color="auto"/>
      </w:divBdr>
      <w:divsChild>
        <w:div w:id="1639602997">
          <w:marLeft w:val="274"/>
          <w:marRight w:val="0"/>
          <w:marTop w:val="0"/>
          <w:marBottom w:val="0"/>
          <w:divBdr>
            <w:top w:val="none" w:sz="0" w:space="0" w:color="auto"/>
            <w:left w:val="none" w:sz="0" w:space="0" w:color="auto"/>
            <w:bottom w:val="none" w:sz="0" w:space="0" w:color="auto"/>
            <w:right w:val="none" w:sz="0" w:space="0" w:color="auto"/>
          </w:divBdr>
        </w:div>
        <w:div w:id="936138533">
          <w:marLeft w:val="274"/>
          <w:marRight w:val="0"/>
          <w:marTop w:val="0"/>
          <w:marBottom w:val="0"/>
          <w:divBdr>
            <w:top w:val="none" w:sz="0" w:space="0" w:color="auto"/>
            <w:left w:val="none" w:sz="0" w:space="0" w:color="auto"/>
            <w:bottom w:val="none" w:sz="0" w:space="0" w:color="auto"/>
            <w:right w:val="none" w:sz="0" w:space="0" w:color="auto"/>
          </w:divBdr>
        </w:div>
        <w:div w:id="1897157061">
          <w:marLeft w:val="274"/>
          <w:marRight w:val="0"/>
          <w:marTop w:val="0"/>
          <w:marBottom w:val="0"/>
          <w:divBdr>
            <w:top w:val="none" w:sz="0" w:space="0" w:color="auto"/>
            <w:left w:val="none" w:sz="0" w:space="0" w:color="auto"/>
            <w:bottom w:val="none" w:sz="0" w:space="0" w:color="auto"/>
            <w:right w:val="none" w:sz="0" w:space="0" w:color="auto"/>
          </w:divBdr>
        </w:div>
        <w:div w:id="1462528328">
          <w:marLeft w:val="274"/>
          <w:marRight w:val="0"/>
          <w:marTop w:val="0"/>
          <w:marBottom w:val="0"/>
          <w:divBdr>
            <w:top w:val="none" w:sz="0" w:space="0" w:color="auto"/>
            <w:left w:val="none" w:sz="0" w:space="0" w:color="auto"/>
            <w:bottom w:val="none" w:sz="0" w:space="0" w:color="auto"/>
            <w:right w:val="none" w:sz="0" w:space="0" w:color="auto"/>
          </w:divBdr>
        </w:div>
        <w:div w:id="206456737">
          <w:marLeft w:val="274"/>
          <w:marRight w:val="0"/>
          <w:marTop w:val="0"/>
          <w:marBottom w:val="0"/>
          <w:divBdr>
            <w:top w:val="none" w:sz="0" w:space="0" w:color="auto"/>
            <w:left w:val="none" w:sz="0" w:space="0" w:color="auto"/>
            <w:bottom w:val="none" w:sz="0" w:space="0" w:color="auto"/>
            <w:right w:val="none" w:sz="0" w:space="0" w:color="auto"/>
          </w:divBdr>
        </w:div>
        <w:div w:id="583295409">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8.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microsoft.com/office/2016/09/relationships/commentsIds" Target="commentsIds.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F725-0CF2-4609-83F2-3C732710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4416</Words>
  <Characters>24556</Characters>
  <Application>Microsoft Office Word</Application>
  <DocSecurity>0</DocSecurity>
  <Lines>944</Lines>
  <Paragraphs>557</Paragraphs>
  <ScaleCrop>false</ScaleCrop>
  <HeadingPairs>
    <vt:vector size="6" baseType="variant">
      <vt:variant>
        <vt:lpstr>Title</vt:lpstr>
      </vt:variant>
      <vt:variant>
        <vt:i4>1</vt:i4>
      </vt:variant>
      <vt:variant>
        <vt:lpstr>Headings</vt:lpstr>
      </vt:variant>
      <vt:variant>
        <vt:i4>28</vt:i4>
      </vt:variant>
      <vt:variant>
        <vt:lpstr>Titel</vt:lpstr>
      </vt:variant>
      <vt:variant>
        <vt:i4>1</vt:i4>
      </vt:variant>
    </vt:vector>
  </HeadingPairs>
  <TitlesOfParts>
    <vt:vector size="30" baseType="lpstr">
      <vt:lpstr/>
      <vt:lpstr>Supplementary Material</vt:lpstr>
      <vt:lpstr>Full question wordings and screenshots of the conjoint experiment</vt:lpstr>
      <vt:lpstr>B. Underlying regression models</vt:lpstr>
      <vt:lpstr>C. Robustness tests: Average marginal component effects (AMCE)</vt:lpstr>
      <vt:lpstr>        Figure C1.: Average marginal component effect (AMCE) of beer attribute, by party</vt:lpstr>
      <vt:lpstr>        Figure C2.: Average marginal component effect (AMCE) of beer attribute, conditio</vt:lpstr>
      <vt:lpstr>D. Alternative dependent variable (party vote probability)</vt:lpstr>
      <vt:lpstr>        Figure D1: Conjoint results with continuous vote probability as dependent variab</vt:lpstr>
      <vt:lpstr>    The probability of vote switching and implications for electoral support</vt:lpstr>
      <vt:lpstr>        Figure D2.: Probability of vote switching (50% per cent threshold)</vt:lpstr>
      <vt:lpstr>        Figure D3.: Probability of vote switching (33% per cent threshold)</vt:lpstr>
      <vt:lpstr>E. Effects of all candidate attributes by party</vt:lpstr>
      <vt:lpstr>        Figure E1.: Effect of candidate’s gender on party leader choice probability</vt:lpstr>
      <vt:lpstr>        Figure E2.: Effect of candidate’s education on party leader choice probability</vt:lpstr>
      <vt:lpstr>        Figure E3.: Effect of candidate’s class origin on party leader choice probabilit</vt:lpstr>
      <vt:lpstr>        Figure E4.: Effect of candidate’s attitudes on economic issues (within party) on</vt:lpstr>
      <vt:lpstr>        Figure E5.: Effect of candidate’s attitudes on cultural issues (within party) on</vt:lpstr>
      <vt:lpstr>        Figure E6.: Effect of candidate’s cultural consumption on party leader choice pr</vt:lpstr>
      <vt:lpstr>F. Interaction between cultural consumption and class origin attributes</vt:lpstr>
      <vt:lpstr>        Figure F1.: Marginal effect of beer attribute (AMCE), by party and candidate’s c</vt:lpstr>
      <vt:lpstr>G. Socioeconomic composition of party electorates</vt:lpstr>
      <vt:lpstr>        Figure G1.: Share of tertiary-educated voters by party in our sample </vt:lpstr>
      <vt:lpstr>        Figure G2.: Share of working-class voters (production and service workers) by pa</vt:lpstr>
      <vt:lpstr>        Figure G3.: Average equivalised household income decile by party in our sample</vt:lpstr>
      <vt:lpstr>        Figure G4.: Average subjective social status by party in our sample</vt:lpstr>
      <vt:lpstr>        Figure G5.: Share of women by party in our sample</vt:lpstr>
      <vt:lpstr>H. Effects of working-class cultural consumption, by party and immigration attit</vt:lpstr>
      <vt:lpstr>        Figure H1.: Effects of beer attribute by party, for subsamples of voters with pr</vt:lpstr>
      <vt:lpstr/>
    </vt:vector>
  </TitlesOfParts>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Engler</dc:creator>
  <cp:keywords/>
  <dc:description/>
  <cp:lastModifiedBy>NEIL BURNIP</cp:lastModifiedBy>
  <cp:revision>3</cp:revision>
  <cp:lastPrinted>2025-02-03T09:02:00Z</cp:lastPrinted>
  <dcterms:created xsi:type="dcterms:W3CDTF">2025-05-28T10:23:00Z</dcterms:created>
  <dcterms:modified xsi:type="dcterms:W3CDTF">2025-06-01T12:00:00Z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CloudProjectKey=ybvfm4qd08zv1p1mo4mjls3icf4kpb4jxg0b3ryxjpldf; ProjectName=Literatur Sarah</vt:lpwstr>
  </property>
  <property fmtid="{D5CDD505-2E9C-101B-9397-08002B2CF9AE}" pid="3" name="CitaviDocumentProperty_7">
    <vt:lpwstr>Literatur Sarah</vt:lpwstr>
  </property>
  <property fmtid="{D5CDD505-2E9C-101B-9397-08002B2CF9AE}" pid="4" name="CitaviDocumentProperty_0">
    <vt:lpwstr>f1ed8f7d-1c65-4f06-ad48-3e96e725bea1</vt:lpwstr>
  </property>
  <property fmtid="{D5CDD505-2E9C-101B-9397-08002B2CF9AE}" pid="5" name="ZOTERO_PREF_1">
    <vt:lpwstr>&lt;data data-version="3" zotero-version="7.0.15"&gt;&lt;session id="fWYsHKS9"/&gt;&lt;style id="http://www.zotero.org/styles/american-political-science-association" locale="en-GB" hasBibliography="1" bibliographyStyleHasBeenSet="1"/&gt;&lt;prefs&gt;&lt;pref name="fieldType" value=</vt:lpwstr>
  </property>
  <property fmtid="{D5CDD505-2E9C-101B-9397-08002B2CF9AE}" pid="6" name="ZOTERO_PREF_2">
    <vt:lpwstr>"Field"/&gt;&lt;/prefs&gt;&lt;/data&gt;</vt:lpwstr>
  </property>
  <property fmtid="{D5CDD505-2E9C-101B-9397-08002B2CF9AE}" pid="7" name="GrammarlyDocumentId">
    <vt:lpwstr>ce71a60b-315c-4dd3-8c9d-b73035e83b87</vt:lpwstr>
  </property>
</Properties>
</file>